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9E9A1">
      <w:pPr>
        <w:jc w:val="center"/>
        <w:rPr>
          <w:del w:id="0" w:author="孙杭" w:date="2026-06-02T11:22:21Z"/>
          <w:rFonts w:ascii="宋体" w:hAnsi="宋体" w:eastAsia="宋体"/>
          <w:sz w:val="30"/>
          <w:szCs w:val="30"/>
        </w:rPr>
      </w:pPr>
      <w:del w:id="1" w:author="孙杭" w:date="2026-06-02T11:22:21Z">
        <w:r>
          <w:rPr>
            <w:rFonts w:hint="eastAsia" w:ascii="宋体" w:hAnsi="宋体" w:eastAsia="宋体"/>
            <w:sz w:val="30"/>
            <w:szCs w:val="30"/>
          </w:rPr>
          <w:delText>关于慈溪市</w:delText>
        </w:r>
      </w:del>
      <w:del w:id="2" w:author="孙杭" w:date="2026-06-02T11:22:21Z">
        <w:r>
          <w:rPr>
            <w:rFonts w:hint="eastAsia" w:ascii="宋体" w:hAnsi="宋体" w:eastAsia="宋体"/>
            <w:sz w:val="30"/>
            <w:szCs w:val="30"/>
            <w:lang w:eastAsia="zh-CN"/>
          </w:rPr>
          <w:delText>建设用地土壤污染状况调查质控项目</w:delText>
        </w:r>
      </w:del>
      <w:del w:id="3" w:author="孙杭" w:date="2026-06-02T11:22:21Z">
        <w:r>
          <w:rPr>
            <w:rFonts w:hint="eastAsia" w:ascii="宋体" w:hAnsi="宋体" w:eastAsia="宋体"/>
            <w:sz w:val="30"/>
            <w:szCs w:val="30"/>
          </w:rPr>
          <w:delText>的询价公告</w:delText>
        </w:r>
      </w:del>
    </w:p>
    <w:p w14:paraId="6DD8480B">
      <w:pPr>
        <w:widowControl/>
        <w:shd w:val="clear" w:color="auto" w:fill="FFFFFF"/>
        <w:spacing w:line="400" w:lineRule="exact"/>
        <w:ind w:firstLine="482"/>
        <w:jc w:val="left"/>
        <w:rPr>
          <w:del w:id="4" w:author="孙杭" w:date="2026-06-02T11:22:21Z"/>
          <w:rFonts w:ascii="宋体" w:hAnsi="宋体" w:eastAsia="宋体" w:cs="宋体"/>
          <w:color w:val="333333"/>
          <w:kern w:val="0"/>
          <w:szCs w:val="21"/>
        </w:rPr>
      </w:pPr>
      <w:del w:id="5" w:author="孙杭" w:date="2026-06-02T11:22:21Z">
        <w:r>
          <w:rPr>
            <w:rFonts w:hint="eastAsia" w:ascii="宋体" w:hAnsi="宋体" w:eastAsia="宋体" w:cs="宋体"/>
            <w:color w:val="333333"/>
            <w:kern w:val="0"/>
            <w:szCs w:val="21"/>
          </w:rPr>
          <w:delText>为加强慈溪市</w:delText>
        </w:r>
      </w:del>
      <w:del w:id="6" w:author="孙杭" w:date="2026-06-02T11:22:21Z">
        <w:r>
          <w:rPr>
            <w:rFonts w:hint="eastAsia" w:ascii="宋体" w:hAnsi="宋体" w:eastAsia="宋体" w:cs="宋体"/>
            <w:color w:val="333333"/>
            <w:kern w:val="0"/>
            <w:szCs w:val="21"/>
            <w:lang w:eastAsia="zh-CN"/>
          </w:rPr>
          <w:delText>建设用地土壤污染状况调查质量控制</w:delText>
        </w:r>
      </w:del>
      <w:del w:id="7" w:author="孙杭" w:date="2026-06-02T11:22:21Z">
        <w:r>
          <w:rPr>
            <w:rFonts w:hint="eastAsia" w:ascii="宋体" w:hAnsi="宋体" w:eastAsia="宋体" w:cs="宋体"/>
            <w:color w:val="333333"/>
            <w:kern w:val="0"/>
            <w:szCs w:val="21"/>
          </w:rPr>
          <w:delText>，对</w:delText>
        </w:r>
      </w:del>
      <w:del w:id="8" w:author="孙杭" w:date="2026-06-02T11:22:21Z">
        <w:r>
          <w:rPr>
            <w:rFonts w:hint="eastAsia" w:ascii="宋体" w:hAnsi="宋体" w:eastAsia="宋体" w:cs="宋体"/>
            <w:color w:val="333333"/>
            <w:kern w:val="0"/>
            <w:szCs w:val="21"/>
            <w:lang w:eastAsia="zh-CN"/>
          </w:rPr>
          <w:delText>该项目</w:delText>
        </w:r>
      </w:del>
      <w:del w:id="9" w:author="孙杭" w:date="2026-06-02T11:22:21Z">
        <w:r>
          <w:rPr>
            <w:rFonts w:hint="eastAsia" w:ascii="宋体" w:hAnsi="宋体" w:eastAsia="宋体" w:cs="宋体"/>
            <w:color w:val="333333"/>
            <w:kern w:val="0"/>
            <w:szCs w:val="21"/>
          </w:rPr>
          <w:delText>进行询价采购。</w:delText>
        </w:r>
      </w:del>
    </w:p>
    <w:p w14:paraId="2AC545B9">
      <w:pPr>
        <w:widowControl/>
        <w:shd w:val="clear" w:color="auto" w:fill="FFFFFF"/>
        <w:spacing w:line="400" w:lineRule="exact"/>
        <w:ind w:firstLine="482"/>
        <w:jc w:val="left"/>
        <w:rPr>
          <w:del w:id="10" w:author="孙杭" w:date="2026-06-02T11:22:21Z"/>
          <w:rFonts w:ascii="宋体" w:hAnsi="宋体" w:eastAsia="宋体" w:cs="宋体"/>
          <w:b/>
          <w:bCs/>
          <w:color w:val="333333"/>
          <w:kern w:val="0"/>
          <w:szCs w:val="21"/>
        </w:rPr>
      </w:pPr>
      <w:del w:id="11" w:author="孙杭" w:date="2026-06-02T11:22:21Z">
        <w:r>
          <w:rPr>
            <w:rFonts w:hint="eastAsia" w:ascii="宋体" w:hAnsi="宋体" w:eastAsia="宋体" w:cs="宋体"/>
            <w:b/>
            <w:bCs/>
            <w:color w:val="333333"/>
            <w:kern w:val="0"/>
            <w:szCs w:val="21"/>
          </w:rPr>
          <w:delText>一、采购内容及采购需求</w:delText>
        </w:r>
      </w:del>
    </w:p>
    <w:p w14:paraId="51EF075C">
      <w:pPr>
        <w:widowControl/>
        <w:shd w:val="clear" w:color="auto" w:fill="FFFFFF"/>
        <w:spacing w:line="400" w:lineRule="exact"/>
        <w:ind w:firstLine="480"/>
        <w:jc w:val="left"/>
        <w:rPr>
          <w:del w:id="12" w:author="孙杭" w:date="2026-06-02T11:22:21Z"/>
          <w:rFonts w:hint="eastAsia" w:ascii="宋体" w:hAnsi="宋体" w:eastAsia="宋体" w:cs="宋体"/>
          <w:color w:val="333333"/>
          <w:kern w:val="0"/>
          <w:szCs w:val="21"/>
          <w:lang w:val="en-US" w:eastAsia="zh-CN"/>
        </w:rPr>
      </w:pPr>
      <w:del w:id="13" w:author="孙杭" w:date="2026-06-02T11:22:21Z">
        <w:r>
          <w:rPr>
            <w:rFonts w:hint="eastAsia" w:ascii="宋体" w:hAnsi="宋体" w:eastAsia="宋体" w:cs="宋体"/>
            <w:color w:val="333333"/>
            <w:kern w:val="0"/>
            <w:szCs w:val="21"/>
          </w:rPr>
          <w:delText>（一）采购内容：</w:delText>
        </w:r>
      </w:del>
      <w:del w:id="14" w:author="孙杭" w:date="2026-06-02T11:22:21Z">
        <w:r>
          <w:rPr>
            <w:rFonts w:hint="eastAsia" w:ascii="宋体" w:hAnsi="宋体" w:eastAsia="宋体" w:cs="宋体"/>
            <w:color w:val="333333"/>
            <w:kern w:val="0"/>
            <w:szCs w:val="21"/>
            <w:lang w:eastAsia="zh-CN"/>
          </w:rPr>
          <w:delText>对本年度开展的土壤污染状况调查报告，</w:delText>
        </w:r>
      </w:del>
      <w:ins w:id="15" w:author="HB111" w:date="2026-05-20T14:50:15Z">
        <w:del w:id="16" w:author="孙杭" w:date="2026-06-02T11:22:21Z">
          <w:r>
            <w:rPr>
              <w:rFonts w:hint="eastAsia" w:ascii="宋体" w:hAnsi="宋体" w:eastAsia="宋体" w:cs="宋体"/>
              <w:color w:val="333333"/>
              <w:kern w:val="0"/>
              <w:szCs w:val="21"/>
              <w:lang w:eastAsia="zh-CN"/>
            </w:rPr>
            <w:delText>拟</w:delText>
          </w:r>
        </w:del>
      </w:ins>
      <w:del w:id="17" w:author="孙杭" w:date="2026-06-02T11:22:21Z">
        <w:r>
          <w:rPr>
            <w:rFonts w:hint="eastAsia" w:ascii="宋体" w:hAnsi="宋体" w:eastAsia="宋体" w:cs="宋体"/>
            <w:color w:val="333333"/>
            <w:kern w:val="0"/>
            <w:szCs w:val="21"/>
            <w:lang w:eastAsia="zh-CN"/>
          </w:rPr>
          <w:delText>抽取</w:delText>
        </w:r>
      </w:del>
      <w:del w:id="18" w:author="孙杭" w:date="2026-06-02T11:22:21Z">
        <w:r>
          <w:rPr>
            <w:rFonts w:hint="eastAsia" w:ascii="宋体" w:hAnsi="宋体" w:eastAsia="宋体" w:cs="宋体"/>
            <w:color w:val="333333"/>
            <w:kern w:val="0"/>
            <w:szCs w:val="21"/>
            <w:lang w:val="en-US" w:eastAsia="zh-CN"/>
          </w:rPr>
          <w:delText>10</w:delText>
        </w:r>
      </w:del>
      <w:ins w:id="19" w:author="HB111" w:date="2026-05-20T14:50:10Z">
        <w:del w:id="20" w:author="孙杭" w:date="2026-06-02T11:22:21Z">
          <w:r>
            <w:rPr>
              <w:rFonts w:hint="eastAsia" w:ascii="宋体" w:hAnsi="宋体" w:eastAsia="宋体" w:cs="宋体"/>
              <w:color w:val="333333"/>
              <w:kern w:val="0"/>
              <w:szCs w:val="21"/>
              <w:lang w:val="en-US" w:eastAsia="zh-CN"/>
            </w:rPr>
            <w:delText>2</w:delText>
          </w:r>
        </w:del>
      </w:ins>
      <w:ins w:id="21" w:author="HB111" w:date="2026-05-25T09:13:59Z">
        <w:del w:id="22" w:author="孙杭" w:date="2026-06-02T11:22:21Z">
          <w:r>
            <w:rPr>
              <w:rFonts w:hint="eastAsia" w:ascii="宋体" w:hAnsi="宋体" w:eastAsia="宋体" w:cs="宋体"/>
              <w:color w:val="333333"/>
              <w:kern w:val="0"/>
              <w:szCs w:val="21"/>
              <w:lang w:val="en-US" w:eastAsia="zh-CN"/>
            </w:rPr>
            <w:delText>0</w:delText>
          </w:r>
        </w:del>
      </w:ins>
      <w:del w:id="23" w:author="孙杭" w:date="2026-06-02T11:22:21Z">
        <w:r>
          <w:rPr>
            <w:rFonts w:hint="eastAsia" w:ascii="宋体" w:hAnsi="宋体" w:eastAsia="宋体" w:cs="宋体"/>
            <w:color w:val="333333"/>
            <w:kern w:val="0"/>
            <w:szCs w:val="21"/>
            <w:lang w:val="en-US" w:eastAsia="zh-CN"/>
          </w:rPr>
          <w:delText>%的地块进行全过程质控，预估抽测10个左右地块，其中第一阶段质控5个，第二阶段质控5个，具体抽测数量根据年度开展土壤污染状况调查的地块数量按比例确定。第一阶段调查质控内容包括：对甲类地块（用途变更为敏感用地）且原用途为农用地或未利用地</w:delText>
        </w:r>
      </w:del>
      <w:del w:id="24" w:author="孙杭" w:date="2026-06-02T11:22:21Z">
        <w:r>
          <w:rPr>
            <w:rFonts w:hint="default" w:ascii="宋体" w:hAnsi="宋体" w:eastAsia="宋体" w:cs="宋体"/>
            <w:color w:val="333333"/>
            <w:kern w:val="0"/>
            <w:szCs w:val="21"/>
            <w:lang w:val="en-US" w:eastAsia="zh-CN"/>
          </w:rPr>
          <w:delText>的，不进行采样检测</w:delText>
        </w:r>
      </w:del>
      <w:del w:id="25" w:author="孙杭" w:date="2026-06-02T11:22:21Z">
        <w:r>
          <w:rPr>
            <w:rFonts w:hint="eastAsia" w:ascii="宋体" w:hAnsi="宋体" w:eastAsia="宋体" w:cs="宋体"/>
            <w:color w:val="333333"/>
            <w:kern w:val="0"/>
            <w:szCs w:val="21"/>
            <w:lang w:val="en-US" w:eastAsia="zh-CN"/>
          </w:rPr>
          <w:delText>的条件符合性进行审查，并出具质控报告。可不进行采样检测的条件包括</w:delText>
        </w:r>
      </w:del>
      <w:del w:id="26" w:author="孙杭" w:date="2026-06-02T11:22:21Z">
        <w:r>
          <w:rPr>
            <w:rFonts w:hint="default" w:ascii="宋体" w:hAnsi="宋体" w:eastAsia="宋体" w:cs="宋体"/>
            <w:color w:val="333333"/>
            <w:kern w:val="0"/>
            <w:szCs w:val="21"/>
            <w:lang w:val="en-US" w:eastAsia="zh-CN"/>
          </w:rPr>
          <w:delText>历史上未曾涉及工矿企业用途、规模化畜禽养殖、有毒有害物质</w:delText>
        </w:r>
      </w:del>
      <w:del w:id="27" w:author="孙杭" w:date="2026-06-02T11:22:21Z">
        <w:commentRangeStart w:id="0"/>
        <w:commentRangeStart w:id="1"/>
        <w:r>
          <w:rPr/>
          <w:commentReference w:id="0"/>
        </w:r>
        <w:commentRangeEnd w:id="0"/>
        <w:commentRangeEnd w:id="1"/>
      </w:del>
      <w:del w:id="28" w:author="孙杭" w:date="2026-06-02T11:22:21Z">
        <w:r>
          <w:rPr/>
          <w:commentReference w:id="1"/>
        </w:r>
      </w:del>
      <w:del w:id="29" w:author="孙杭" w:date="2026-06-02T11:22:21Z">
        <w:r>
          <w:rPr>
            <w:rFonts w:hint="default" w:ascii="宋体" w:hAnsi="宋体" w:eastAsia="宋体" w:cs="宋体"/>
            <w:color w:val="333333"/>
            <w:kern w:val="0"/>
            <w:szCs w:val="21"/>
            <w:lang w:val="en-US" w:eastAsia="zh-CN"/>
          </w:rPr>
          <w:delText>贮存或输送的；历史上未曾涉及生态环境污染事故、废水排放、固体废物堆放、固体废物倾倒或填埋的； 历史监测或调查表明不存在土壤或地下水污染的；现场检查或踏勘表明不存在土壤或地下水污染迹象的，或者不存在紧邻周边污染源直接影响的； 相关用地历史、污染状况等资料齐全，能够排除污染可能性的</w:delText>
        </w:r>
      </w:del>
      <w:del w:id="30" w:author="孙杭" w:date="2026-06-02T11:22:21Z">
        <w:r>
          <w:rPr>
            <w:rFonts w:hint="eastAsia" w:ascii="宋体" w:hAnsi="宋体" w:eastAsia="宋体" w:cs="宋体"/>
            <w:color w:val="333333"/>
            <w:kern w:val="0"/>
            <w:szCs w:val="21"/>
            <w:lang w:val="en-US" w:eastAsia="zh-CN"/>
          </w:rPr>
          <w:delText>。第二阶段调查质控内容包括：（一）旁站监督土壤和地下水等采样过程的规范性；（二）复核实验室检测的全套原始记录；（三）抽取一定比例的质控样品进行检测分析；（四）比对调查单位检测结果与质控样品结果；（五）出具质控报告。实验室密码平行样内容包括土壤和地下水密码平行样品，数量分别不低于地块内土壤或地下水样品数的 10%；盲样考核；</w:delText>
        </w:r>
      </w:del>
      <w:del w:id="31" w:author="孙杭" w:date="2026-06-02T11:22:21Z">
        <w:r>
          <w:rPr>
            <w:rFonts w:hint="default" w:ascii="宋体" w:hAnsi="宋体" w:eastAsia="宋体" w:cs="宋体"/>
            <w:color w:val="333333"/>
            <w:kern w:val="0"/>
            <w:szCs w:val="21"/>
            <w:lang w:val="en-US" w:eastAsia="zh-CN"/>
          </w:rPr>
          <w:delText>实验室内密码样测试比对</w:delText>
        </w:r>
      </w:del>
      <w:del w:id="32" w:author="孙杭" w:date="2026-06-02T11:22:21Z">
        <w:r>
          <w:rPr>
            <w:rFonts w:hint="eastAsia" w:ascii="宋体" w:hAnsi="宋体" w:eastAsia="宋体" w:cs="宋体"/>
            <w:color w:val="333333"/>
            <w:kern w:val="0"/>
            <w:szCs w:val="21"/>
            <w:lang w:val="en-US" w:eastAsia="zh-CN"/>
          </w:rPr>
          <w:delText>：10%，对现采样品进行重新编码；</w:delText>
        </w:r>
      </w:del>
      <w:del w:id="33" w:author="孙杭" w:date="2026-06-02T11:22:21Z">
        <w:r>
          <w:rPr>
            <w:rFonts w:hint="default" w:ascii="宋体" w:hAnsi="宋体" w:eastAsia="宋体" w:cs="宋体"/>
            <w:color w:val="333333"/>
            <w:kern w:val="0"/>
            <w:szCs w:val="21"/>
            <w:lang w:val="en-US" w:eastAsia="zh-CN"/>
          </w:rPr>
          <w:delText>不少于10%的现场平行样作为实验比对样</w:delText>
        </w:r>
      </w:del>
      <w:del w:id="34" w:author="孙杭" w:date="2026-06-02T11:22:21Z">
        <w:r>
          <w:rPr>
            <w:rFonts w:hint="eastAsia" w:ascii="宋体" w:hAnsi="宋体" w:eastAsia="宋体" w:cs="宋体"/>
            <w:color w:val="333333"/>
            <w:kern w:val="0"/>
            <w:szCs w:val="21"/>
            <w:lang w:val="en-US" w:eastAsia="zh-CN"/>
          </w:rPr>
          <w:delText>；判定是否达标参照《建设用地土壤染状况调查质量控制技术规定》;现场检查记录参照《建设用地土壤染状况调查质量控制技术规定》。</w:delText>
        </w:r>
      </w:del>
    </w:p>
    <w:p w14:paraId="55BBCDA5">
      <w:pPr>
        <w:widowControl/>
        <w:shd w:val="clear" w:color="auto" w:fill="FFFFFF"/>
        <w:spacing w:line="400" w:lineRule="exact"/>
        <w:ind w:firstLine="480"/>
        <w:jc w:val="left"/>
        <w:rPr>
          <w:del w:id="35" w:author="孙杭" w:date="2026-06-02T11:22:21Z"/>
          <w:rFonts w:hint="eastAsia" w:ascii="宋体" w:hAnsi="宋体" w:eastAsia="宋体" w:cs="宋体"/>
          <w:color w:val="333333"/>
          <w:kern w:val="0"/>
          <w:szCs w:val="21"/>
          <w:lang w:val="en-US" w:eastAsia="zh-CN"/>
        </w:rPr>
      </w:pPr>
      <w:del w:id="36" w:author="孙杭" w:date="2026-06-02T11:22:21Z">
        <w:r>
          <w:rPr>
            <w:rFonts w:hint="eastAsia" w:ascii="宋体" w:hAnsi="宋体" w:eastAsia="宋体" w:cs="宋体"/>
            <w:color w:val="333333"/>
            <w:kern w:val="0"/>
            <w:szCs w:val="21"/>
            <w:lang w:val="en-US" w:eastAsia="zh-CN"/>
          </w:rPr>
          <w:delText>（二）最高限价：本采购项目</w:delText>
        </w:r>
      </w:del>
      <w:ins w:id="37" w:author="suma" w:date="2026-05-20T11:00:24Z">
        <w:del w:id="38" w:author="孙杭" w:date="2026-06-02T11:22:21Z">
          <w:r>
            <w:rPr>
              <w:rFonts w:hint="eastAsia" w:ascii="宋体" w:hAnsi="宋体" w:eastAsia="宋体" w:cs="宋体"/>
              <w:color w:val="333333"/>
              <w:kern w:val="0"/>
              <w:szCs w:val="21"/>
              <w:lang w:val="en-US" w:eastAsia="zh-CN"/>
            </w:rPr>
            <w:delText>总价</w:delText>
          </w:r>
        </w:del>
      </w:ins>
      <w:del w:id="39" w:author="孙杭" w:date="2026-06-02T11:22:21Z">
        <w:r>
          <w:rPr>
            <w:rFonts w:hint="eastAsia" w:ascii="宋体" w:hAnsi="宋体" w:eastAsia="宋体" w:cs="宋体"/>
            <w:color w:val="333333"/>
            <w:kern w:val="0"/>
            <w:szCs w:val="21"/>
            <w:lang w:val="en-US" w:eastAsia="zh-CN"/>
          </w:rPr>
          <w:delText>最高限价为人民币10万元，其中第一阶段地块质控费用限价0.5万元/个 ， 第二阶段质控费用限价1.5万元/个。高于此限价的报价文件为无效报价。最终质控费用按照实际质控工作量进行结算。</w:delText>
        </w:r>
      </w:del>
    </w:p>
    <w:p w14:paraId="36195758">
      <w:pPr>
        <w:widowControl/>
        <w:shd w:val="clear" w:color="auto" w:fill="FFFFFF"/>
        <w:spacing w:line="400" w:lineRule="exact"/>
        <w:ind w:firstLine="480"/>
        <w:jc w:val="left"/>
        <w:rPr>
          <w:del w:id="40" w:author="孙杭" w:date="2026-06-02T11:22:21Z"/>
          <w:rFonts w:hint="eastAsia" w:ascii="宋体" w:hAnsi="宋体" w:eastAsia="宋体" w:cs="宋体"/>
          <w:color w:val="333333"/>
          <w:kern w:val="0"/>
          <w:szCs w:val="21"/>
          <w:lang w:val="en-US" w:eastAsia="zh-CN"/>
        </w:rPr>
      </w:pPr>
      <w:del w:id="41" w:author="孙杭" w:date="2026-06-02T11:22:21Z">
        <w:r>
          <w:rPr>
            <w:rFonts w:hint="eastAsia" w:ascii="宋体" w:hAnsi="宋体" w:eastAsia="宋体" w:cs="宋体"/>
            <w:color w:val="333333"/>
            <w:kern w:val="0"/>
            <w:szCs w:val="21"/>
            <w:lang w:val="en-US" w:eastAsia="zh-CN"/>
          </w:rPr>
          <w:delText xml:space="preserve"> （三）其他：项目计划采购服务年限为一年，拟约定服务期满后经我局考核合格后，合同可续签，最多续签2年。考核主要内容见下表：</w:delText>
        </w:r>
      </w:del>
    </w:p>
    <w:tbl>
      <w:tblPr>
        <w:tblStyle w:val="11"/>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52"/>
        <w:gridCol w:w="4965"/>
        <w:gridCol w:w="1350"/>
      </w:tblGrid>
      <w:tr w14:paraId="2580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42" w:author="孙杭" w:date="2026-06-02T11:22:21Z"/>
        </w:trPr>
        <w:tc>
          <w:tcPr>
            <w:tcW w:w="722" w:type="dxa"/>
            <w:noWrap w:val="0"/>
            <w:vAlign w:val="center"/>
          </w:tcPr>
          <w:p w14:paraId="5EF62F2D">
            <w:pPr>
              <w:jc w:val="center"/>
              <w:rPr>
                <w:del w:id="43" w:author="孙杭" w:date="2026-06-02T11:22:21Z"/>
                <w:rFonts w:hint="eastAsia"/>
                <w:szCs w:val="21"/>
              </w:rPr>
            </w:pPr>
            <w:del w:id="44" w:author="孙杭" w:date="2026-06-02T11:22:21Z">
              <w:r>
                <w:rPr>
                  <w:rFonts w:hint="eastAsia"/>
                  <w:szCs w:val="21"/>
                </w:rPr>
                <w:delText>序号</w:delText>
              </w:r>
            </w:del>
          </w:p>
        </w:tc>
        <w:tc>
          <w:tcPr>
            <w:tcW w:w="1552" w:type="dxa"/>
            <w:noWrap w:val="0"/>
            <w:vAlign w:val="center"/>
          </w:tcPr>
          <w:p w14:paraId="504C2323">
            <w:pPr>
              <w:jc w:val="center"/>
              <w:rPr>
                <w:del w:id="45" w:author="孙杭" w:date="2026-06-02T11:22:21Z"/>
                <w:rFonts w:hint="eastAsia"/>
                <w:szCs w:val="21"/>
              </w:rPr>
            </w:pPr>
            <w:del w:id="46" w:author="孙杭" w:date="2026-06-02T11:22:21Z">
              <w:r>
                <w:rPr>
                  <w:rFonts w:hint="eastAsia"/>
                  <w:szCs w:val="21"/>
                </w:rPr>
                <w:delText>项目</w:delText>
              </w:r>
            </w:del>
          </w:p>
        </w:tc>
        <w:tc>
          <w:tcPr>
            <w:tcW w:w="4965" w:type="dxa"/>
            <w:noWrap w:val="0"/>
            <w:vAlign w:val="center"/>
          </w:tcPr>
          <w:p w14:paraId="126AD90F">
            <w:pPr>
              <w:jc w:val="center"/>
              <w:rPr>
                <w:del w:id="47" w:author="孙杭" w:date="2026-06-02T11:22:21Z"/>
                <w:rFonts w:hint="eastAsia"/>
                <w:szCs w:val="21"/>
              </w:rPr>
            </w:pPr>
            <w:del w:id="48" w:author="孙杭" w:date="2026-06-02T11:22:21Z">
              <w:r>
                <w:rPr>
                  <w:rFonts w:hint="eastAsia"/>
                  <w:szCs w:val="21"/>
                </w:rPr>
                <w:delText>内容</w:delText>
              </w:r>
            </w:del>
          </w:p>
        </w:tc>
        <w:tc>
          <w:tcPr>
            <w:tcW w:w="1350" w:type="dxa"/>
            <w:noWrap w:val="0"/>
            <w:vAlign w:val="center"/>
          </w:tcPr>
          <w:p w14:paraId="75B59C1C">
            <w:pPr>
              <w:jc w:val="center"/>
              <w:rPr>
                <w:del w:id="49" w:author="孙杭" w:date="2026-06-02T11:22:21Z"/>
                <w:rFonts w:hint="eastAsia"/>
                <w:szCs w:val="21"/>
              </w:rPr>
            </w:pPr>
            <w:del w:id="50" w:author="孙杭" w:date="2026-06-02T11:22:21Z">
              <w:r>
                <w:rPr>
                  <w:rFonts w:hint="eastAsia"/>
                  <w:szCs w:val="21"/>
                </w:rPr>
                <w:delText>分数</w:delText>
              </w:r>
            </w:del>
          </w:p>
        </w:tc>
      </w:tr>
      <w:tr w14:paraId="52E1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del w:id="51" w:author="孙杭" w:date="2026-06-02T11:22:21Z"/>
        </w:trPr>
        <w:tc>
          <w:tcPr>
            <w:tcW w:w="722" w:type="dxa"/>
            <w:noWrap w:val="0"/>
            <w:vAlign w:val="center"/>
          </w:tcPr>
          <w:p w14:paraId="45CD7067">
            <w:pPr>
              <w:jc w:val="center"/>
              <w:rPr>
                <w:del w:id="52" w:author="孙杭" w:date="2026-06-02T11:22:21Z"/>
                <w:rFonts w:hint="eastAsia" w:ascii="仿宋_GB2312" w:eastAsia="仿宋_GB2312" w:cs="Times New Roman"/>
                <w:kern w:val="2"/>
                <w:sz w:val="24"/>
                <w:szCs w:val="24"/>
                <w:lang w:val="en-US" w:eastAsia="zh-CN" w:bidi="ar-SA"/>
              </w:rPr>
            </w:pPr>
            <w:del w:id="53" w:author="孙杭" w:date="2026-06-02T11:22:21Z">
              <w:r>
                <w:rPr>
                  <w:rFonts w:hint="eastAsia" w:ascii="仿宋_GB2312" w:eastAsia="仿宋_GB2312" w:cs="Times New Roman"/>
                  <w:kern w:val="2"/>
                  <w:sz w:val="24"/>
                  <w:szCs w:val="24"/>
                  <w:lang w:val="en-US" w:eastAsia="zh-CN" w:bidi="ar-SA"/>
                </w:rPr>
                <w:delText>1</w:delText>
              </w:r>
            </w:del>
          </w:p>
          <w:p w14:paraId="427ECADE">
            <w:pPr>
              <w:jc w:val="center"/>
              <w:rPr>
                <w:del w:id="54" w:author="孙杭" w:date="2026-06-02T11:22:21Z"/>
                <w:rFonts w:hint="eastAsia" w:ascii="仿宋_GB2312" w:eastAsia="仿宋_GB2312" w:cs="Times New Roman"/>
                <w:kern w:val="2"/>
                <w:sz w:val="24"/>
                <w:szCs w:val="24"/>
                <w:lang w:val="en-US" w:eastAsia="zh-CN" w:bidi="ar-SA"/>
              </w:rPr>
            </w:pPr>
          </w:p>
        </w:tc>
        <w:tc>
          <w:tcPr>
            <w:tcW w:w="1552" w:type="dxa"/>
            <w:noWrap w:val="0"/>
            <w:vAlign w:val="center"/>
          </w:tcPr>
          <w:p w14:paraId="0252467C">
            <w:pPr>
              <w:jc w:val="center"/>
              <w:rPr>
                <w:del w:id="55" w:author="孙杭" w:date="2026-06-02T11:22:21Z"/>
                <w:rFonts w:hint="eastAsia" w:ascii="仿宋_GB2312" w:eastAsia="仿宋_GB2312" w:cs="Times New Roman"/>
                <w:kern w:val="2"/>
                <w:sz w:val="24"/>
                <w:szCs w:val="24"/>
                <w:lang w:val="en-US" w:eastAsia="zh-CN" w:bidi="ar-SA"/>
              </w:rPr>
            </w:pPr>
            <w:del w:id="56" w:author="孙杭" w:date="2026-06-02T11:22:21Z">
              <w:r>
                <w:rPr>
                  <w:rFonts w:hint="eastAsia" w:ascii="仿宋_GB2312" w:eastAsia="仿宋_GB2312" w:cs="Times New Roman"/>
                  <w:kern w:val="2"/>
                  <w:sz w:val="24"/>
                  <w:szCs w:val="24"/>
                  <w:lang w:val="en-US" w:eastAsia="zh-CN" w:bidi="ar-SA"/>
                </w:rPr>
                <w:delText>规范性</w:delText>
              </w:r>
            </w:del>
          </w:p>
        </w:tc>
        <w:tc>
          <w:tcPr>
            <w:tcW w:w="4965" w:type="dxa"/>
            <w:noWrap w:val="0"/>
            <w:vAlign w:val="center"/>
          </w:tcPr>
          <w:p w14:paraId="46E7B62D">
            <w:pPr>
              <w:jc w:val="center"/>
              <w:rPr>
                <w:del w:id="57" w:author="孙杭" w:date="2026-06-02T11:22:21Z"/>
                <w:rFonts w:hint="eastAsia" w:ascii="仿宋_GB2312" w:eastAsia="仿宋_GB2312" w:cs="Times New Roman"/>
                <w:kern w:val="2"/>
                <w:sz w:val="24"/>
                <w:szCs w:val="24"/>
                <w:lang w:val="en-US" w:eastAsia="zh-CN" w:bidi="ar-SA"/>
              </w:rPr>
            </w:pPr>
            <w:del w:id="58" w:author="孙杭" w:date="2026-06-02T11:22:21Z">
              <w:r>
                <w:rPr>
                  <w:rFonts w:hint="eastAsia" w:ascii="仿宋_GB2312" w:eastAsia="仿宋_GB2312" w:cs="Times New Roman"/>
                  <w:kern w:val="2"/>
                  <w:sz w:val="24"/>
                  <w:szCs w:val="24"/>
                  <w:lang w:val="en-US" w:eastAsia="zh-CN" w:bidi="ar-SA"/>
                </w:rPr>
                <w:delText>按照相关规范，出具建设用地土壤污染状况调查质控报告。</w:delText>
              </w:r>
            </w:del>
          </w:p>
        </w:tc>
        <w:tc>
          <w:tcPr>
            <w:tcW w:w="1350" w:type="dxa"/>
            <w:noWrap w:val="0"/>
            <w:vAlign w:val="center"/>
          </w:tcPr>
          <w:p w14:paraId="548E2967">
            <w:pPr>
              <w:jc w:val="center"/>
              <w:rPr>
                <w:del w:id="59" w:author="孙杭" w:date="2026-06-02T11:22:21Z"/>
                <w:rFonts w:hint="default" w:ascii="仿宋_GB2312" w:eastAsia="仿宋_GB2312" w:cs="Times New Roman"/>
                <w:kern w:val="2"/>
                <w:sz w:val="24"/>
                <w:szCs w:val="24"/>
                <w:lang w:val="en-US" w:eastAsia="zh-CN" w:bidi="ar-SA"/>
              </w:rPr>
            </w:pPr>
            <w:del w:id="60" w:author="孙杭" w:date="2026-06-02T11:22:21Z">
              <w:r>
                <w:rPr>
                  <w:rFonts w:hint="eastAsia" w:ascii="仿宋_GB2312" w:eastAsia="仿宋_GB2312" w:cs="Times New Roman"/>
                  <w:kern w:val="2"/>
                  <w:sz w:val="24"/>
                  <w:szCs w:val="24"/>
                  <w:lang w:val="en-US" w:eastAsia="zh-CN" w:bidi="ar-SA"/>
                </w:rPr>
                <w:delText>40</w:delText>
              </w:r>
            </w:del>
          </w:p>
        </w:tc>
      </w:tr>
      <w:tr w14:paraId="12E7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del w:id="61" w:author="孙杭" w:date="2026-06-02T11:22:21Z"/>
        </w:trPr>
        <w:tc>
          <w:tcPr>
            <w:tcW w:w="722" w:type="dxa"/>
            <w:noWrap w:val="0"/>
            <w:vAlign w:val="center"/>
          </w:tcPr>
          <w:p w14:paraId="55C94E10">
            <w:pPr>
              <w:jc w:val="center"/>
              <w:rPr>
                <w:del w:id="62" w:author="孙杭" w:date="2026-06-02T11:22:21Z"/>
                <w:rFonts w:hint="eastAsia" w:ascii="仿宋_GB2312" w:eastAsia="仿宋_GB2312" w:cs="Times New Roman"/>
                <w:kern w:val="2"/>
                <w:sz w:val="24"/>
                <w:szCs w:val="24"/>
                <w:lang w:val="en-US" w:eastAsia="zh-CN" w:bidi="ar-SA"/>
              </w:rPr>
            </w:pPr>
            <w:del w:id="63" w:author="孙杭" w:date="2026-06-02T11:22:21Z">
              <w:r>
                <w:rPr>
                  <w:rFonts w:hint="eastAsia" w:ascii="仿宋_GB2312" w:eastAsia="仿宋_GB2312" w:cs="Times New Roman"/>
                  <w:kern w:val="2"/>
                  <w:sz w:val="24"/>
                  <w:szCs w:val="24"/>
                  <w:lang w:val="en-US" w:eastAsia="zh-CN" w:bidi="ar-SA"/>
                </w:rPr>
                <w:delText>2</w:delText>
              </w:r>
            </w:del>
          </w:p>
        </w:tc>
        <w:tc>
          <w:tcPr>
            <w:tcW w:w="1552" w:type="dxa"/>
            <w:noWrap w:val="0"/>
            <w:vAlign w:val="center"/>
          </w:tcPr>
          <w:p w14:paraId="5F889298">
            <w:pPr>
              <w:jc w:val="center"/>
              <w:rPr>
                <w:del w:id="64" w:author="孙杭" w:date="2026-06-02T11:22:21Z"/>
                <w:rFonts w:hint="eastAsia" w:ascii="仿宋_GB2312" w:eastAsia="仿宋_GB2312" w:cs="Times New Roman"/>
                <w:kern w:val="2"/>
                <w:sz w:val="24"/>
                <w:szCs w:val="24"/>
                <w:lang w:val="en-US" w:eastAsia="zh-CN" w:bidi="ar-SA"/>
              </w:rPr>
            </w:pPr>
            <w:del w:id="65" w:author="孙杭" w:date="2026-06-02T11:22:21Z">
              <w:r>
                <w:rPr>
                  <w:rFonts w:hint="eastAsia" w:ascii="仿宋_GB2312" w:eastAsia="仿宋_GB2312" w:cs="Times New Roman"/>
                  <w:kern w:val="2"/>
                  <w:sz w:val="24"/>
                  <w:szCs w:val="24"/>
                  <w:lang w:val="en-US" w:eastAsia="zh-CN" w:bidi="ar-SA"/>
                </w:rPr>
                <w:delText>及时性</w:delText>
              </w:r>
            </w:del>
          </w:p>
        </w:tc>
        <w:tc>
          <w:tcPr>
            <w:tcW w:w="4965" w:type="dxa"/>
            <w:noWrap w:val="0"/>
            <w:vAlign w:val="center"/>
          </w:tcPr>
          <w:p w14:paraId="7D8E6A75">
            <w:pPr>
              <w:jc w:val="center"/>
              <w:rPr>
                <w:del w:id="66" w:author="孙杭" w:date="2026-06-02T11:22:21Z"/>
                <w:rFonts w:hint="eastAsia" w:ascii="仿宋_GB2312" w:eastAsia="仿宋_GB2312" w:cs="Times New Roman"/>
                <w:kern w:val="2"/>
                <w:sz w:val="24"/>
                <w:szCs w:val="24"/>
                <w:lang w:val="en-US" w:eastAsia="zh-CN" w:bidi="ar-SA"/>
              </w:rPr>
            </w:pPr>
            <w:del w:id="67" w:author="孙杭" w:date="2026-06-02T11:22:21Z">
              <w:r>
                <w:rPr>
                  <w:rFonts w:hint="eastAsia" w:ascii="仿宋_GB2312" w:eastAsia="仿宋_GB2312" w:cs="Times New Roman"/>
                  <w:kern w:val="2"/>
                  <w:sz w:val="24"/>
                  <w:szCs w:val="24"/>
                  <w:lang w:val="en-US" w:eastAsia="zh-CN" w:bidi="ar-SA"/>
                </w:rPr>
                <w:delText>按照采购方需求，及时出具质控报告。</w:delText>
              </w:r>
            </w:del>
          </w:p>
        </w:tc>
        <w:tc>
          <w:tcPr>
            <w:tcW w:w="1350" w:type="dxa"/>
            <w:noWrap w:val="0"/>
            <w:vAlign w:val="center"/>
          </w:tcPr>
          <w:p w14:paraId="570DE50A">
            <w:pPr>
              <w:jc w:val="center"/>
              <w:rPr>
                <w:del w:id="68" w:author="孙杭" w:date="2026-06-02T11:22:21Z"/>
                <w:rFonts w:hint="default" w:ascii="仿宋_GB2312" w:eastAsia="仿宋_GB2312" w:cs="Times New Roman"/>
                <w:kern w:val="2"/>
                <w:sz w:val="24"/>
                <w:szCs w:val="24"/>
                <w:lang w:val="en-US" w:eastAsia="zh-CN" w:bidi="ar-SA"/>
              </w:rPr>
            </w:pPr>
            <w:del w:id="69" w:author="孙杭" w:date="2026-06-02T11:22:21Z">
              <w:r>
                <w:rPr>
                  <w:rFonts w:hint="eastAsia" w:ascii="仿宋_GB2312" w:eastAsia="仿宋_GB2312" w:cs="Times New Roman"/>
                  <w:kern w:val="2"/>
                  <w:sz w:val="24"/>
                  <w:szCs w:val="24"/>
                  <w:lang w:val="en-US" w:eastAsia="zh-CN" w:bidi="ar-SA"/>
                </w:rPr>
                <w:delText>40</w:delText>
              </w:r>
            </w:del>
          </w:p>
        </w:tc>
      </w:tr>
      <w:tr w14:paraId="03D8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del w:id="70" w:author="孙杭" w:date="2026-06-02T11:22:21Z"/>
        </w:trPr>
        <w:tc>
          <w:tcPr>
            <w:tcW w:w="722" w:type="dxa"/>
            <w:noWrap w:val="0"/>
            <w:vAlign w:val="center"/>
          </w:tcPr>
          <w:p w14:paraId="1DC3557C">
            <w:pPr>
              <w:jc w:val="center"/>
              <w:rPr>
                <w:del w:id="71" w:author="孙杭" w:date="2026-06-02T11:22:21Z"/>
                <w:rFonts w:hint="eastAsia" w:ascii="仿宋_GB2312" w:eastAsia="仿宋_GB2312" w:cs="Times New Roman"/>
                <w:kern w:val="2"/>
                <w:sz w:val="24"/>
                <w:szCs w:val="24"/>
                <w:lang w:val="en-US" w:eastAsia="zh-CN" w:bidi="ar-SA"/>
              </w:rPr>
            </w:pPr>
            <w:del w:id="72" w:author="孙杭" w:date="2026-06-02T11:22:21Z">
              <w:r>
                <w:rPr>
                  <w:rFonts w:hint="eastAsia" w:ascii="仿宋_GB2312" w:eastAsia="仿宋_GB2312" w:cs="Times New Roman"/>
                  <w:kern w:val="2"/>
                  <w:sz w:val="24"/>
                  <w:szCs w:val="24"/>
                  <w:lang w:val="en-US" w:eastAsia="zh-CN" w:bidi="ar-SA"/>
                </w:rPr>
                <w:delText>3</w:delText>
              </w:r>
            </w:del>
          </w:p>
        </w:tc>
        <w:tc>
          <w:tcPr>
            <w:tcW w:w="1552" w:type="dxa"/>
            <w:noWrap w:val="0"/>
            <w:vAlign w:val="center"/>
          </w:tcPr>
          <w:p w14:paraId="76A1872B">
            <w:pPr>
              <w:jc w:val="center"/>
              <w:rPr>
                <w:del w:id="73" w:author="孙杭" w:date="2026-06-02T11:22:21Z"/>
                <w:rFonts w:hint="eastAsia" w:ascii="仿宋_GB2312" w:eastAsia="仿宋_GB2312" w:cs="Times New Roman"/>
                <w:kern w:val="2"/>
                <w:sz w:val="24"/>
                <w:szCs w:val="24"/>
                <w:lang w:val="en-US" w:eastAsia="zh-CN" w:bidi="ar-SA"/>
              </w:rPr>
            </w:pPr>
            <w:del w:id="74" w:author="孙杭" w:date="2026-06-02T11:22:21Z">
              <w:r>
                <w:rPr>
                  <w:rFonts w:hint="eastAsia" w:ascii="仿宋_GB2312" w:eastAsia="仿宋_GB2312" w:cs="Times New Roman"/>
                  <w:kern w:val="2"/>
                  <w:sz w:val="24"/>
                  <w:szCs w:val="24"/>
                  <w:lang w:val="en-US" w:eastAsia="zh-CN" w:bidi="ar-SA"/>
                </w:rPr>
                <w:delText>服务情况</w:delText>
              </w:r>
            </w:del>
          </w:p>
        </w:tc>
        <w:tc>
          <w:tcPr>
            <w:tcW w:w="4965" w:type="dxa"/>
            <w:noWrap w:val="0"/>
            <w:vAlign w:val="center"/>
          </w:tcPr>
          <w:p w14:paraId="1298F10E">
            <w:pPr>
              <w:jc w:val="center"/>
              <w:rPr>
                <w:del w:id="75" w:author="孙杭" w:date="2026-06-02T11:22:21Z"/>
                <w:rFonts w:hint="eastAsia" w:ascii="仿宋_GB2312" w:eastAsia="仿宋_GB2312" w:cs="Times New Roman"/>
                <w:kern w:val="2"/>
                <w:sz w:val="24"/>
                <w:szCs w:val="24"/>
                <w:lang w:val="en-US" w:eastAsia="zh-CN" w:bidi="ar-SA"/>
              </w:rPr>
            </w:pPr>
            <w:del w:id="76" w:author="孙杭" w:date="2026-06-02T11:22:21Z">
              <w:r>
                <w:rPr>
                  <w:rFonts w:hint="eastAsia" w:ascii="仿宋_GB2312" w:eastAsia="仿宋_GB2312" w:cs="Times New Roman"/>
                  <w:kern w:val="2"/>
                  <w:sz w:val="24"/>
                  <w:szCs w:val="24"/>
                  <w:lang w:val="en-US" w:eastAsia="zh-CN" w:bidi="ar-SA"/>
                </w:rPr>
                <w:delText>对服务情况进行考核。</w:delText>
              </w:r>
            </w:del>
          </w:p>
        </w:tc>
        <w:tc>
          <w:tcPr>
            <w:tcW w:w="1350" w:type="dxa"/>
            <w:noWrap w:val="0"/>
            <w:vAlign w:val="center"/>
          </w:tcPr>
          <w:p w14:paraId="6DFD7C30">
            <w:pPr>
              <w:jc w:val="center"/>
              <w:rPr>
                <w:del w:id="77" w:author="孙杭" w:date="2026-06-02T11:22:21Z"/>
                <w:rFonts w:hint="default" w:ascii="仿宋_GB2312" w:eastAsia="仿宋_GB2312" w:cs="Times New Roman"/>
                <w:kern w:val="2"/>
                <w:sz w:val="24"/>
                <w:szCs w:val="24"/>
                <w:lang w:val="en-US" w:eastAsia="zh-CN" w:bidi="ar-SA"/>
              </w:rPr>
            </w:pPr>
            <w:del w:id="78" w:author="孙杭" w:date="2026-06-02T11:22:21Z">
              <w:r>
                <w:rPr>
                  <w:rFonts w:hint="eastAsia" w:ascii="仿宋_GB2312" w:eastAsia="仿宋_GB2312" w:cs="Times New Roman"/>
                  <w:kern w:val="2"/>
                  <w:sz w:val="24"/>
                  <w:szCs w:val="24"/>
                  <w:lang w:val="en-US" w:eastAsia="zh-CN" w:bidi="ar-SA"/>
                </w:rPr>
                <w:delText>10</w:delText>
              </w:r>
            </w:del>
          </w:p>
        </w:tc>
      </w:tr>
      <w:tr w14:paraId="7ECF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del w:id="79" w:author="孙杭" w:date="2026-06-02T11:22:21Z"/>
        </w:trPr>
        <w:tc>
          <w:tcPr>
            <w:tcW w:w="722" w:type="dxa"/>
            <w:noWrap w:val="0"/>
            <w:vAlign w:val="center"/>
          </w:tcPr>
          <w:p w14:paraId="3C5A7E55">
            <w:pPr>
              <w:jc w:val="center"/>
              <w:rPr>
                <w:del w:id="80" w:author="孙杭" w:date="2026-06-02T11:22:21Z"/>
                <w:rFonts w:hint="eastAsia" w:ascii="仿宋_GB2312" w:eastAsia="仿宋_GB2312" w:cs="Times New Roman"/>
                <w:kern w:val="2"/>
                <w:sz w:val="24"/>
                <w:szCs w:val="24"/>
                <w:lang w:val="en-US" w:eastAsia="zh-CN" w:bidi="ar-SA"/>
              </w:rPr>
            </w:pPr>
            <w:del w:id="81" w:author="孙杭" w:date="2026-06-02T11:22:21Z">
              <w:r>
                <w:rPr>
                  <w:rFonts w:hint="eastAsia" w:ascii="仿宋_GB2312" w:eastAsia="仿宋_GB2312" w:cs="Times New Roman"/>
                  <w:kern w:val="2"/>
                  <w:sz w:val="24"/>
                  <w:szCs w:val="24"/>
                  <w:lang w:val="en-US" w:eastAsia="zh-CN" w:bidi="ar-SA"/>
                </w:rPr>
                <w:delText>4</w:delText>
              </w:r>
            </w:del>
          </w:p>
        </w:tc>
        <w:tc>
          <w:tcPr>
            <w:tcW w:w="1552" w:type="dxa"/>
            <w:noWrap w:val="0"/>
            <w:vAlign w:val="center"/>
          </w:tcPr>
          <w:p w14:paraId="7EFE1843">
            <w:pPr>
              <w:jc w:val="center"/>
              <w:rPr>
                <w:del w:id="82" w:author="孙杭" w:date="2026-06-02T11:22:21Z"/>
                <w:rFonts w:hint="eastAsia" w:ascii="仿宋_GB2312" w:eastAsia="仿宋_GB2312" w:cs="Times New Roman"/>
                <w:kern w:val="2"/>
                <w:sz w:val="24"/>
                <w:szCs w:val="24"/>
                <w:lang w:val="en-US" w:eastAsia="zh-CN" w:bidi="ar-SA"/>
              </w:rPr>
            </w:pPr>
            <w:del w:id="83" w:author="孙杭" w:date="2026-06-02T11:22:21Z">
              <w:r>
                <w:rPr>
                  <w:rFonts w:hint="eastAsia" w:ascii="仿宋_GB2312" w:eastAsia="仿宋_GB2312" w:cs="Times New Roman"/>
                  <w:kern w:val="2"/>
                  <w:sz w:val="24"/>
                  <w:szCs w:val="24"/>
                  <w:lang w:val="en-US" w:eastAsia="zh-CN" w:bidi="ar-SA"/>
                </w:rPr>
                <w:delText>协助开展其他工作</w:delText>
              </w:r>
            </w:del>
          </w:p>
        </w:tc>
        <w:tc>
          <w:tcPr>
            <w:tcW w:w="4965" w:type="dxa"/>
            <w:noWrap w:val="0"/>
            <w:vAlign w:val="center"/>
          </w:tcPr>
          <w:p w14:paraId="0EE3F09B">
            <w:pPr>
              <w:jc w:val="center"/>
              <w:rPr>
                <w:del w:id="84" w:author="孙杭" w:date="2026-06-02T11:22:21Z"/>
                <w:rFonts w:hint="default" w:ascii="仿宋_GB2312" w:eastAsia="仿宋_GB2312" w:cs="Times New Roman"/>
                <w:kern w:val="2"/>
                <w:sz w:val="24"/>
                <w:szCs w:val="24"/>
                <w:lang w:val="en-US" w:eastAsia="zh-CN" w:bidi="ar-SA"/>
              </w:rPr>
            </w:pPr>
            <w:del w:id="85" w:author="孙杭" w:date="2026-06-02T11:22:21Z">
              <w:r>
                <w:rPr>
                  <w:rFonts w:hint="eastAsia" w:ascii="仿宋_GB2312" w:eastAsia="仿宋_GB2312" w:cs="Times New Roman"/>
                  <w:kern w:val="2"/>
                  <w:sz w:val="24"/>
                  <w:szCs w:val="24"/>
                  <w:lang w:val="en-US" w:eastAsia="zh-CN" w:bidi="ar-SA"/>
                </w:rPr>
                <w:delText>根据采购方需求，协助开展相关工作。</w:delText>
              </w:r>
            </w:del>
          </w:p>
        </w:tc>
        <w:tc>
          <w:tcPr>
            <w:tcW w:w="1350" w:type="dxa"/>
            <w:noWrap w:val="0"/>
            <w:vAlign w:val="center"/>
          </w:tcPr>
          <w:p w14:paraId="57BC73E3">
            <w:pPr>
              <w:jc w:val="center"/>
              <w:rPr>
                <w:del w:id="86" w:author="孙杭" w:date="2026-06-02T11:22:21Z"/>
                <w:rFonts w:hint="default" w:ascii="仿宋_GB2312" w:eastAsia="仿宋_GB2312" w:cs="Times New Roman"/>
                <w:kern w:val="2"/>
                <w:sz w:val="24"/>
                <w:szCs w:val="24"/>
                <w:lang w:val="en-US" w:eastAsia="zh-CN" w:bidi="ar-SA"/>
              </w:rPr>
            </w:pPr>
            <w:del w:id="87" w:author="孙杭" w:date="2026-06-02T11:22:21Z">
              <w:r>
                <w:rPr>
                  <w:rFonts w:hint="eastAsia" w:ascii="仿宋_GB2312" w:eastAsia="仿宋_GB2312" w:cs="Times New Roman"/>
                  <w:kern w:val="2"/>
                  <w:sz w:val="24"/>
                  <w:szCs w:val="24"/>
                  <w:lang w:val="en-US" w:eastAsia="zh-CN" w:bidi="ar-SA"/>
                </w:rPr>
                <w:delText>10</w:delText>
              </w:r>
            </w:del>
          </w:p>
        </w:tc>
      </w:tr>
    </w:tbl>
    <w:p w14:paraId="60084BC8">
      <w:pPr>
        <w:pStyle w:val="3"/>
        <w:rPr>
          <w:del w:id="88" w:author="孙杭" w:date="2026-06-02T11:22:21Z"/>
          <w:rFonts w:hint="default" w:eastAsia="宋体"/>
          <w:lang w:val="en-US" w:eastAsia="zh-CN"/>
        </w:rPr>
      </w:pPr>
    </w:p>
    <w:p w14:paraId="3247A57D">
      <w:pPr>
        <w:widowControl/>
        <w:shd w:val="clear" w:color="auto" w:fill="FFFFFF"/>
        <w:spacing w:line="400" w:lineRule="exact"/>
        <w:ind w:firstLine="482"/>
        <w:jc w:val="left"/>
        <w:rPr>
          <w:del w:id="89" w:author="孙杭" w:date="2026-06-02T11:22:21Z"/>
          <w:rFonts w:ascii="宋体" w:hAnsi="宋体" w:eastAsia="宋体" w:cs="宋体"/>
          <w:b/>
          <w:bCs/>
          <w:color w:val="333333"/>
          <w:kern w:val="0"/>
          <w:szCs w:val="21"/>
        </w:rPr>
      </w:pPr>
      <w:del w:id="90" w:author="孙杭" w:date="2026-06-02T11:22:21Z">
        <w:r>
          <w:rPr>
            <w:rFonts w:hint="eastAsia" w:ascii="宋体" w:hAnsi="宋体" w:eastAsia="宋体" w:cs="宋体"/>
            <w:b/>
            <w:bCs/>
            <w:color w:val="333333"/>
            <w:kern w:val="0"/>
            <w:szCs w:val="21"/>
          </w:rPr>
          <w:delText>二、</w:delText>
        </w:r>
      </w:del>
      <w:del w:id="91" w:author="孙杭" w:date="2026-06-02T11:22:21Z">
        <w:r>
          <w:rPr>
            <w:rFonts w:hint="eastAsia" w:ascii="宋体" w:hAnsi="宋体" w:eastAsia="宋体" w:cs="宋体"/>
            <w:b/>
            <w:bCs/>
            <w:color w:val="333333"/>
            <w:kern w:val="0"/>
            <w:szCs w:val="21"/>
            <w:lang w:eastAsia="zh-CN"/>
          </w:rPr>
          <w:delText>报价</w:delText>
        </w:r>
      </w:del>
      <w:del w:id="92" w:author="孙杭" w:date="2026-06-02T11:22:21Z">
        <w:r>
          <w:rPr>
            <w:rFonts w:hint="eastAsia" w:ascii="宋体" w:hAnsi="宋体" w:eastAsia="宋体" w:cs="宋体"/>
            <w:b/>
            <w:bCs/>
            <w:color w:val="333333"/>
            <w:kern w:val="0"/>
            <w:szCs w:val="21"/>
          </w:rPr>
          <w:delText>人资质要求</w:delText>
        </w:r>
      </w:del>
    </w:p>
    <w:p w14:paraId="3ECCDC58">
      <w:pPr>
        <w:widowControl/>
        <w:shd w:val="clear" w:color="auto" w:fill="FFFFFF"/>
        <w:spacing w:line="400" w:lineRule="exact"/>
        <w:ind w:firstLine="482"/>
        <w:jc w:val="left"/>
        <w:rPr>
          <w:del w:id="93" w:author="孙杭" w:date="2026-06-02T11:22:21Z"/>
          <w:rFonts w:ascii="宋体" w:hAnsi="宋体" w:eastAsia="宋体" w:cs="宋体"/>
          <w:color w:val="333333"/>
          <w:kern w:val="0"/>
          <w:szCs w:val="21"/>
        </w:rPr>
      </w:pPr>
      <w:del w:id="94" w:author="孙杭" w:date="2026-06-02T11:22:21Z">
        <w:r>
          <w:rPr>
            <w:rFonts w:hint="eastAsia" w:ascii="宋体" w:hAnsi="宋体" w:eastAsia="宋体" w:cs="宋体"/>
            <w:color w:val="333333"/>
            <w:kern w:val="0"/>
            <w:szCs w:val="21"/>
          </w:rPr>
          <w:delText>（一）满足《中华人民共和国政府采购法》第二十二条规定；</w:delText>
        </w:r>
      </w:del>
    </w:p>
    <w:p w14:paraId="6EBDBE68">
      <w:pPr>
        <w:widowControl/>
        <w:shd w:val="clear" w:color="auto" w:fill="FFFFFF"/>
        <w:spacing w:line="400" w:lineRule="exact"/>
        <w:ind w:firstLine="482"/>
        <w:jc w:val="left"/>
        <w:rPr>
          <w:del w:id="95" w:author="孙杭" w:date="2026-06-02T11:22:21Z"/>
          <w:rFonts w:ascii="宋体" w:hAnsi="宋体" w:eastAsia="宋体" w:cs="宋体"/>
          <w:color w:val="333333"/>
          <w:kern w:val="0"/>
          <w:szCs w:val="21"/>
        </w:rPr>
      </w:pPr>
      <w:del w:id="96" w:author="孙杭" w:date="2026-06-02T11:22:21Z">
        <w:r>
          <w:rPr>
            <w:rFonts w:hint="eastAsia" w:ascii="宋体" w:hAnsi="宋体" w:eastAsia="宋体" w:cs="宋体"/>
            <w:color w:val="333333"/>
            <w:kern w:val="0"/>
            <w:szCs w:val="21"/>
          </w:rPr>
          <w:delText>（二）本项目的特定资格要求：无。</w:delText>
        </w:r>
      </w:del>
    </w:p>
    <w:p w14:paraId="1BA1D44D">
      <w:pPr>
        <w:widowControl/>
        <w:shd w:val="clear" w:color="auto" w:fill="FFFFFF"/>
        <w:spacing w:line="400" w:lineRule="exact"/>
        <w:ind w:firstLine="482"/>
        <w:jc w:val="left"/>
        <w:rPr>
          <w:del w:id="97" w:author="孙杭" w:date="2026-06-02T11:22:21Z"/>
          <w:rFonts w:ascii="宋体" w:hAnsi="宋体" w:eastAsia="宋体" w:cs="宋体"/>
          <w:color w:val="333333"/>
          <w:kern w:val="0"/>
          <w:szCs w:val="21"/>
        </w:rPr>
      </w:pPr>
      <w:del w:id="98" w:author="孙杭" w:date="2026-06-02T11:22:21Z">
        <w:r>
          <w:rPr>
            <w:rFonts w:hint="eastAsia" w:ascii="宋体" w:hAnsi="宋体" w:eastAsia="宋体" w:cs="宋体"/>
            <w:color w:val="333333"/>
            <w:kern w:val="0"/>
            <w:szCs w:val="21"/>
          </w:rPr>
          <w:delText>（三）供应商未被列入“信用中国”网站(www.creditchina.gov.cn)中的“失信被执行人或重大税收违法案件当事人名单或政府采购严重违法失信名单”，不处于中国政府采购网(www.ccgp.gov.cn)“政府采购严重违法失信行为记录名单”处罚结果确定为禁止参加政府采购活动期间。</w:delText>
        </w:r>
      </w:del>
    </w:p>
    <w:p w14:paraId="163706AD">
      <w:pPr>
        <w:widowControl/>
        <w:shd w:val="clear" w:color="auto" w:fill="FFFFFF"/>
        <w:spacing w:line="400" w:lineRule="exact"/>
        <w:ind w:firstLine="482"/>
        <w:jc w:val="left"/>
        <w:rPr>
          <w:del w:id="99" w:author="孙杭" w:date="2026-06-02T11:22:21Z"/>
          <w:rFonts w:ascii="宋体" w:hAnsi="宋体" w:eastAsia="宋体" w:cs="宋体"/>
          <w:color w:val="333333"/>
          <w:kern w:val="0"/>
          <w:szCs w:val="21"/>
        </w:rPr>
      </w:pPr>
      <w:del w:id="100" w:author="孙杭" w:date="2026-06-02T11:22:21Z">
        <w:r>
          <w:rPr>
            <w:rFonts w:hint="eastAsia" w:ascii="宋体" w:hAnsi="宋体" w:eastAsia="宋体" w:cs="宋体"/>
            <w:color w:val="333333"/>
            <w:kern w:val="0"/>
            <w:szCs w:val="21"/>
          </w:rPr>
          <w:delText>（四）单位负责人为同一人或者存在直接控股、管理关系的不同</w:delText>
        </w:r>
      </w:del>
      <w:del w:id="101" w:author="孙杭" w:date="2026-06-02T11:22:21Z">
        <w:r>
          <w:rPr>
            <w:rFonts w:hint="eastAsia" w:ascii="宋体" w:hAnsi="宋体" w:eastAsia="宋体" w:cs="宋体"/>
            <w:color w:val="333333"/>
            <w:kern w:val="0"/>
            <w:szCs w:val="21"/>
            <w:lang w:eastAsia="zh-CN"/>
          </w:rPr>
          <w:delText>报价</w:delText>
        </w:r>
      </w:del>
      <w:del w:id="102" w:author="孙杭" w:date="2026-06-02T11:22:21Z">
        <w:r>
          <w:rPr>
            <w:rFonts w:hint="eastAsia" w:ascii="宋体" w:hAnsi="宋体" w:eastAsia="宋体" w:cs="宋体"/>
            <w:color w:val="333333"/>
            <w:kern w:val="0"/>
            <w:szCs w:val="21"/>
          </w:rPr>
          <w:delText>人，不得参加同一合同项下的政府采购活动。</w:delText>
        </w:r>
      </w:del>
    </w:p>
    <w:p w14:paraId="6C667C97">
      <w:pPr>
        <w:widowControl/>
        <w:shd w:val="clear" w:color="auto" w:fill="FFFFFF"/>
        <w:spacing w:line="400" w:lineRule="exact"/>
        <w:ind w:firstLine="480"/>
        <w:jc w:val="left"/>
        <w:rPr>
          <w:del w:id="103" w:author="孙杭" w:date="2026-06-02T11:22:21Z"/>
          <w:rFonts w:ascii="宋体" w:hAnsi="宋体" w:eastAsia="宋体" w:cs="宋体"/>
          <w:b/>
          <w:bCs/>
          <w:color w:val="333333"/>
          <w:kern w:val="0"/>
          <w:szCs w:val="21"/>
        </w:rPr>
      </w:pPr>
      <w:del w:id="104" w:author="孙杭" w:date="2026-06-02T11:22:21Z">
        <w:r>
          <w:rPr>
            <w:rFonts w:hint="eastAsia" w:ascii="宋体" w:hAnsi="宋体" w:eastAsia="宋体" w:cs="宋体"/>
            <w:b/>
            <w:bCs/>
            <w:color w:val="333333"/>
            <w:kern w:val="0"/>
            <w:szCs w:val="21"/>
            <w:lang w:eastAsia="zh-CN"/>
          </w:rPr>
          <w:delText>三</w:delText>
        </w:r>
      </w:del>
      <w:del w:id="105" w:author="孙杭" w:date="2026-06-02T11:22:21Z">
        <w:r>
          <w:rPr>
            <w:rFonts w:hint="eastAsia" w:ascii="宋体" w:hAnsi="宋体" w:eastAsia="宋体" w:cs="宋体"/>
            <w:b/>
            <w:bCs/>
            <w:color w:val="333333"/>
            <w:kern w:val="0"/>
            <w:szCs w:val="21"/>
          </w:rPr>
          <w:delText>、需提供资料</w:delText>
        </w:r>
      </w:del>
    </w:p>
    <w:p w14:paraId="37BACDAC">
      <w:pPr>
        <w:widowControl/>
        <w:shd w:val="clear" w:color="auto" w:fill="FFFFFF"/>
        <w:spacing w:line="400" w:lineRule="exact"/>
        <w:ind w:firstLine="480"/>
        <w:jc w:val="left"/>
        <w:rPr>
          <w:del w:id="106" w:author="孙杭" w:date="2026-06-02T11:22:21Z"/>
          <w:rFonts w:ascii="宋体" w:hAnsi="宋体" w:eastAsia="宋体" w:cs="宋体"/>
          <w:color w:val="333333"/>
          <w:kern w:val="0"/>
          <w:szCs w:val="21"/>
        </w:rPr>
      </w:pPr>
      <w:del w:id="107" w:author="孙杭" w:date="2026-06-02T11:22:21Z">
        <w:r>
          <w:rPr>
            <w:rFonts w:hint="eastAsia" w:ascii="宋体" w:hAnsi="宋体" w:eastAsia="宋体" w:cs="宋体"/>
            <w:color w:val="333333"/>
            <w:kern w:val="0"/>
            <w:szCs w:val="21"/>
          </w:rPr>
          <w:delText>（一）报价文件：</w:delText>
        </w:r>
      </w:del>
    </w:p>
    <w:p w14:paraId="4DDD0F7F">
      <w:pPr>
        <w:widowControl/>
        <w:shd w:val="clear" w:color="auto" w:fill="FFFFFF"/>
        <w:spacing w:line="400" w:lineRule="exact"/>
        <w:ind w:firstLine="480"/>
        <w:jc w:val="left"/>
        <w:rPr>
          <w:del w:id="108" w:author="孙杭" w:date="2026-06-02T11:22:21Z"/>
          <w:rFonts w:ascii="宋体" w:hAnsi="宋体" w:eastAsia="宋体" w:cs="宋体"/>
          <w:color w:val="333333"/>
          <w:kern w:val="0"/>
          <w:szCs w:val="21"/>
        </w:rPr>
      </w:pPr>
      <w:del w:id="109" w:author="孙杭" w:date="2026-06-02T11:22:21Z">
        <w:r>
          <w:rPr>
            <w:rFonts w:hint="eastAsia" w:ascii="宋体" w:hAnsi="宋体" w:eastAsia="宋体" w:cs="宋体"/>
            <w:color w:val="333333"/>
            <w:kern w:val="0"/>
            <w:szCs w:val="21"/>
          </w:rPr>
          <w:delText>1.资格证明文件</w:delText>
        </w:r>
      </w:del>
    </w:p>
    <w:p w14:paraId="10E5F660">
      <w:pPr>
        <w:widowControl/>
        <w:shd w:val="clear" w:color="auto" w:fill="FFFFFF"/>
        <w:spacing w:line="400" w:lineRule="exact"/>
        <w:ind w:firstLine="480"/>
        <w:jc w:val="left"/>
        <w:rPr>
          <w:del w:id="110" w:author="孙杭" w:date="2026-06-02T11:22:21Z"/>
          <w:rFonts w:ascii="宋体" w:hAnsi="宋体" w:eastAsia="宋体" w:cs="宋体"/>
          <w:color w:val="333333"/>
          <w:kern w:val="0"/>
          <w:szCs w:val="21"/>
        </w:rPr>
      </w:pPr>
      <w:del w:id="111" w:author="孙杭" w:date="2026-06-02T11:22:21Z">
        <w:r>
          <w:rPr>
            <w:rFonts w:hint="eastAsia" w:ascii="宋体" w:hAnsi="宋体" w:eastAsia="宋体" w:cs="宋体"/>
            <w:color w:val="333333"/>
            <w:kern w:val="0"/>
            <w:szCs w:val="21"/>
          </w:rPr>
          <w:delText>A.营业执照或法人证书复印件（加盖公章）；</w:delText>
        </w:r>
      </w:del>
    </w:p>
    <w:p w14:paraId="2E066C52">
      <w:pPr>
        <w:widowControl/>
        <w:shd w:val="clear" w:color="auto" w:fill="FFFFFF"/>
        <w:spacing w:line="400" w:lineRule="exact"/>
        <w:ind w:firstLine="480"/>
        <w:jc w:val="left"/>
        <w:rPr>
          <w:del w:id="112" w:author="孙杭" w:date="2026-06-02T11:22:21Z"/>
          <w:rFonts w:ascii="宋体" w:hAnsi="宋体" w:eastAsia="宋体" w:cs="宋体"/>
          <w:color w:val="333333"/>
          <w:kern w:val="0"/>
          <w:szCs w:val="21"/>
        </w:rPr>
      </w:pPr>
      <w:del w:id="113" w:author="孙杭" w:date="2026-06-02T11:22:21Z">
        <w:r>
          <w:rPr>
            <w:rFonts w:hint="eastAsia" w:ascii="宋体" w:hAnsi="宋体" w:eastAsia="宋体" w:cs="宋体"/>
            <w:color w:val="333333"/>
            <w:kern w:val="0"/>
            <w:szCs w:val="21"/>
          </w:rPr>
          <w:delText>B.经营活动中没有违法记录的书面声明（加盖公章）；</w:delText>
        </w:r>
      </w:del>
    </w:p>
    <w:p w14:paraId="6603A287">
      <w:pPr>
        <w:widowControl/>
        <w:shd w:val="clear" w:color="auto" w:fill="FFFFFF"/>
        <w:spacing w:line="400" w:lineRule="exact"/>
        <w:ind w:firstLine="480"/>
        <w:jc w:val="left"/>
        <w:rPr>
          <w:del w:id="114" w:author="孙杭" w:date="2026-06-02T11:22:21Z"/>
          <w:rFonts w:hint="eastAsia" w:ascii="宋体" w:hAnsi="宋体" w:eastAsia="宋体" w:cs="宋体"/>
          <w:color w:val="333333"/>
          <w:kern w:val="0"/>
          <w:szCs w:val="21"/>
        </w:rPr>
      </w:pPr>
      <w:del w:id="115" w:author="孙杭" w:date="2026-06-02T11:22:21Z">
        <w:r>
          <w:rPr>
            <w:rFonts w:hint="eastAsia" w:ascii="宋体" w:hAnsi="宋体" w:eastAsia="宋体" w:cs="宋体"/>
            <w:color w:val="333333"/>
            <w:kern w:val="0"/>
            <w:szCs w:val="21"/>
          </w:rPr>
          <w:delText>C.</w:delText>
        </w:r>
      </w:del>
      <w:del w:id="116" w:author="孙杭" w:date="2026-06-02T11:22:21Z">
        <w:r>
          <w:rPr>
            <w:rFonts w:hint="eastAsia" w:ascii="宋体" w:hAnsi="宋体" w:eastAsia="宋体" w:cs="宋体"/>
            <w:color w:val="333333"/>
            <w:kern w:val="0"/>
            <w:szCs w:val="21"/>
            <w:lang w:eastAsia="zh-CN"/>
          </w:rPr>
          <w:delText>在宁波大市范围的</w:delText>
        </w:r>
      </w:del>
      <w:del w:id="117" w:author="孙杭" w:date="2026-06-02T11:22:21Z">
        <w:r>
          <w:rPr>
            <w:rFonts w:hint="eastAsia" w:ascii="宋体" w:hAnsi="宋体" w:eastAsia="宋体" w:cs="宋体"/>
            <w:color w:val="333333"/>
            <w:kern w:val="0"/>
            <w:szCs w:val="21"/>
            <w:lang w:val="en-US" w:eastAsia="zh-CN"/>
          </w:rPr>
          <w:delText>2024年以来</w:delText>
        </w:r>
      </w:del>
      <w:del w:id="118" w:author="孙杭" w:date="2026-06-02T11:22:21Z">
        <w:r>
          <w:rPr>
            <w:rFonts w:hint="eastAsia" w:ascii="宋体" w:hAnsi="宋体" w:eastAsia="宋体" w:cs="宋体"/>
            <w:color w:val="333333"/>
            <w:kern w:val="0"/>
            <w:szCs w:val="21"/>
          </w:rPr>
          <w:delText>同类型业绩</w:delText>
        </w:r>
      </w:del>
      <w:del w:id="119" w:author="孙杭" w:date="2026-06-02T11:22:21Z">
        <w:r>
          <w:rPr>
            <w:rFonts w:hint="eastAsia" w:ascii="宋体" w:hAnsi="宋体" w:eastAsia="宋体" w:cs="宋体"/>
            <w:color w:val="333333"/>
            <w:kern w:val="0"/>
            <w:szCs w:val="21"/>
            <w:lang w:eastAsia="zh-CN"/>
          </w:rPr>
          <w:delText>（第二阶段</w:delText>
        </w:r>
      </w:del>
      <w:del w:id="120" w:author="孙杭" w:date="2026-06-02T11:22:21Z">
        <w:r>
          <w:rPr>
            <w:rFonts w:hint="eastAsia" w:ascii="宋体" w:hAnsi="宋体" w:eastAsia="宋体" w:cs="宋体"/>
            <w:color w:val="333333"/>
            <w:kern w:val="0"/>
            <w:szCs w:val="21"/>
            <w:lang w:val="en-US" w:eastAsia="zh-CN"/>
          </w:rPr>
          <w:delText>土壤污染状况调查或质控</w:delText>
        </w:r>
      </w:del>
      <w:del w:id="121" w:author="孙杭" w:date="2026-06-02T11:22:21Z">
        <w:r>
          <w:rPr>
            <w:rFonts w:hint="eastAsia" w:ascii="宋体" w:hAnsi="宋体" w:eastAsia="宋体" w:cs="宋体"/>
            <w:color w:val="333333"/>
            <w:kern w:val="0"/>
            <w:szCs w:val="21"/>
            <w:lang w:eastAsia="zh-CN"/>
          </w:rPr>
          <w:delText>）</w:delText>
        </w:r>
      </w:del>
      <w:del w:id="122" w:author="孙杭" w:date="2026-06-02T11:22:21Z">
        <w:r>
          <w:rPr>
            <w:rFonts w:hint="eastAsia" w:ascii="宋体" w:hAnsi="宋体" w:eastAsia="宋体" w:cs="宋体"/>
            <w:color w:val="333333"/>
            <w:kern w:val="0"/>
            <w:szCs w:val="21"/>
          </w:rPr>
          <w:delText>等相关材料，请</w:delText>
        </w:r>
      </w:del>
      <w:del w:id="123" w:author="孙杭" w:date="2026-06-02T11:22:21Z">
        <w:r>
          <w:rPr>
            <w:rFonts w:hint="eastAsia" w:ascii="宋体" w:hAnsi="宋体" w:eastAsia="宋体" w:cs="宋体"/>
            <w:color w:val="333333"/>
            <w:kern w:val="0"/>
            <w:szCs w:val="21"/>
            <w:lang w:eastAsia="zh-CN"/>
          </w:rPr>
          <w:delText>报价</w:delText>
        </w:r>
      </w:del>
      <w:del w:id="124" w:author="孙杭" w:date="2026-06-02T11:22:21Z">
        <w:r>
          <w:rPr>
            <w:rFonts w:hint="eastAsia" w:ascii="宋体" w:hAnsi="宋体" w:eastAsia="宋体" w:cs="宋体"/>
            <w:color w:val="333333"/>
            <w:kern w:val="0"/>
            <w:szCs w:val="21"/>
          </w:rPr>
          <w:delText>人自行决定提供。</w:delText>
        </w:r>
      </w:del>
    </w:p>
    <w:p w14:paraId="40081186">
      <w:pPr>
        <w:widowControl/>
        <w:shd w:val="clear" w:color="auto" w:fill="FFFFFF"/>
        <w:spacing w:line="400" w:lineRule="exact"/>
        <w:ind w:firstLine="480"/>
        <w:jc w:val="left"/>
        <w:rPr>
          <w:del w:id="125" w:author="孙杭" w:date="2026-06-02T11:22:21Z"/>
          <w:rFonts w:ascii="宋体" w:hAnsi="宋体" w:eastAsia="宋体" w:cs="宋体"/>
          <w:color w:val="333333"/>
          <w:kern w:val="0"/>
          <w:szCs w:val="21"/>
        </w:rPr>
      </w:pPr>
      <w:del w:id="126" w:author="孙杭" w:date="2026-06-02T11:22:21Z">
        <w:r>
          <w:rPr>
            <w:rFonts w:hint="eastAsia" w:ascii="宋体" w:hAnsi="宋体" w:eastAsia="宋体" w:cs="宋体"/>
            <w:color w:val="333333"/>
            <w:kern w:val="0"/>
            <w:szCs w:val="21"/>
          </w:rPr>
          <w:delText>2.询价函（附件1）</w:delText>
        </w:r>
      </w:del>
    </w:p>
    <w:p w14:paraId="33BB2E51">
      <w:pPr>
        <w:widowControl/>
        <w:shd w:val="clear" w:color="auto" w:fill="FFFFFF"/>
        <w:spacing w:line="400" w:lineRule="exact"/>
        <w:ind w:firstLine="480"/>
        <w:jc w:val="left"/>
        <w:rPr>
          <w:del w:id="127" w:author="孙杭" w:date="2026-06-02T11:22:21Z"/>
          <w:rFonts w:ascii="宋体" w:hAnsi="宋体" w:eastAsia="宋体" w:cs="宋体"/>
          <w:color w:val="333333"/>
          <w:kern w:val="0"/>
          <w:szCs w:val="21"/>
        </w:rPr>
      </w:pPr>
      <w:del w:id="128" w:author="孙杭" w:date="2026-06-02T11:22:21Z">
        <w:r>
          <w:rPr>
            <w:rFonts w:hint="eastAsia" w:ascii="宋体" w:hAnsi="宋体" w:eastAsia="宋体" w:cs="宋体"/>
            <w:color w:val="333333"/>
            <w:kern w:val="0"/>
            <w:szCs w:val="21"/>
          </w:rPr>
          <w:delText>3.报价单（附件2）</w:delText>
        </w:r>
      </w:del>
    </w:p>
    <w:p w14:paraId="2AC97EA4">
      <w:pPr>
        <w:widowControl/>
        <w:shd w:val="clear" w:color="auto" w:fill="FFFFFF"/>
        <w:spacing w:line="400" w:lineRule="exact"/>
        <w:ind w:firstLine="480"/>
        <w:jc w:val="left"/>
        <w:rPr>
          <w:del w:id="129" w:author="孙杭" w:date="2026-06-02T11:22:21Z"/>
          <w:rFonts w:ascii="宋体" w:hAnsi="宋体" w:eastAsia="宋体" w:cs="宋体"/>
          <w:color w:val="333333"/>
          <w:kern w:val="0"/>
          <w:szCs w:val="21"/>
        </w:rPr>
      </w:pPr>
      <w:del w:id="130" w:author="孙杭" w:date="2026-06-02T11:22:21Z">
        <w:r>
          <w:rPr>
            <w:rFonts w:hint="eastAsia" w:ascii="宋体" w:hAnsi="宋体" w:eastAsia="宋体" w:cs="宋体"/>
            <w:color w:val="333333"/>
            <w:kern w:val="0"/>
            <w:szCs w:val="21"/>
          </w:rPr>
          <w:delText>（二）报价要求</w:delText>
        </w:r>
      </w:del>
    </w:p>
    <w:p w14:paraId="499FB87E">
      <w:pPr>
        <w:widowControl/>
        <w:shd w:val="clear" w:color="auto" w:fill="FFFFFF"/>
        <w:spacing w:line="400" w:lineRule="exact"/>
        <w:ind w:firstLine="480"/>
        <w:jc w:val="left"/>
        <w:rPr>
          <w:del w:id="131" w:author="孙杭" w:date="2026-06-02T11:22:21Z"/>
          <w:rFonts w:ascii="宋体" w:hAnsi="宋体" w:eastAsia="宋体" w:cs="宋体"/>
          <w:color w:val="333333"/>
          <w:kern w:val="0"/>
          <w:szCs w:val="21"/>
        </w:rPr>
      </w:pPr>
      <w:del w:id="132" w:author="孙杭" w:date="2026-06-02T11:22:21Z">
        <w:r>
          <w:rPr>
            <w:rFonts w:hint="eastAsia" w:ascii="宋体" w:hAnsi="宋体" w:eastAsia="宋体" w:cs="宋体"/>
            <w:color w:val="333333"/>
            <w:kern w:val="0"/>
            <w:szCs w:val="21"/>
          </w:rPr>
          <w:delText>报价方一经报价，价格在服务期限内不得更改。</w:delText>
        </w:r>
      </w:del>
    </w:p>
    <w:p w14:paraId="35E2DB47">
      <w:pPr>
        <w:widowControl/>
        <w:shd w:val="clear" w:color="auto" w:fill="FFFFFF"/>
        <w:spacing w:line="400" w:lineRule="exact"/>
        <w:ind w:firstLine="480"/>
        <w:jc w:val="left"/>
        <w:rPr>
          <w:del w:id="133" w:author="孙杭" w:date="2026-06-02T11:22:21Z"/>
          <w:rFonts w:ascii="宋体" w:hAnsi="宋体" w:eastAsia="宋体" w:cs="宋体"/>
          <w:color w:val="333333"/>
          <w:kern w:val="0"/>
          <w:szCs w:val="21"/>
        </w:rPr>
      </w:pPr>
      <w:del w:id="134" w:author="孙杭" w:date="2026-06-02T11:22:21Z">
        <w:r>
          <w:rPr>
            <w:rFonts w:hint="eastAsia" w:ascii="宋体" w:hAnsi="宋体" w:eastAsia="宋体" w:cs="宋体"/>
            <w:color w:val="333333"/>
            <w:kern w:val="0"/>
            <w:szCs w:val="21"/>
          </w:rPr>
          <w:delText>（三）提交要求</w:delText>
        </w:r>
      </w:del>
    </w:p>
    <w:p w14:paraId="4E122EFB">
      <w:pPr>
        <w:widowControl/>
        <w:shd w:val="clear" w:color="auto" w:fill="FFFFFF"/>
        <w:spacing w:line="400" w:lineRule="exact"/>
        <w:ind w:firstLine="480"/>
        <w:jc w:val="left"/>
        <w:rPr>
          <w:del w:id="135" w:author="孙杭" w:date="2026-06-02T11:22:21Z"/>
          <w:rFonts w:ascii="宋体" w:hAnsi="宋体" w:eastAsia="宋体" w:cs="宋体"/>
          <w:color w:val="333333"/>
          <w:kern w:val="0"/>
          <w:szCs w:val="21"/>
        </w:rPr>
      </w:pPr>
      <w:del w:id="136" w:author="孙杭" w:date="2026-06-02T11:22:21Z">
        <w:r>
          <w:rPr>
            <w:rFonts w:hint="eastAsia" w:ascii="宋体" w:hAnsi="宋体" w:eastAsia="宋体" w:cs="宋体"/>
            <w:color w:val="333333"/>
            <w:kern w:val="0"/>
            <w:szCs w:val="21"/>
          </w:rPr>
          <w:delText>1.提交截止时间：202</w:delText>
        </w:r>
      </w:del>
      <w:del w:id="137" w:author="孙杭" w:date="2026-06-02T11:22:21Z">
        <w:r>
          <w:rPr>
            <w:rFonts w:hint="eastAsia" w:ascii="宋体" w:hAnsi="宋体" w:eastAsia="宋体" w:cs="宋体"/>
            <w:color w:val="333333"/>
            <w:kern w:val="0"/>
            <w:szCs w:val="21"/>
            <w:lang w:val="en-US" w:eastAsia="zh-CN"/>
          </w:rPr>
          <w:delText>6</w:delText>
        </w:r>
      </w:del>
      <w:del w:id="138" w:author="孙杭" w:date="2026-06-02T11:22:21Z">
        <w:r>
          <w:rPr>
            <w:rFonts w:hint="eastAsia" w:ascii="宋体" w:hAnsi="宋体" w:eastAsia="宋体" w:cs="宋体"/>
            <w:color w:val="333333"/>
            <w:kern w:val="0"/>
            <w:szCs w:val="21"/>
          </w:rPr>
          <w:delText>年</w:delText>
        </w:r>
      </w:del>
      <w:del w:id="139" w:author="孙杭" w:date="2026-06-02T11:22:21Z">
        <w:r>
          <w:rPr>
            <w:rFonts w:hint="default" w:ascii="宋体" w:hAnsi="宋体" w:eastAsia="宋体" w:cs="宋体"/>
            <w:color w:val="333333"/>
            <w:kern w:val="0"/>
            <w:szCs w:val="21"/>
            <w:lang w:val="en-US" w:eastAsia="zh-CN"/>
          </w:rPr>
          <w:delText>5</w:delText>
        </w:r>
      </w:del>
      <w:ins w:id="140" w:author="HB111" w:date="2026-06-02T08:57:50Z">
        <w:del w:id="141" w:author="孙杭" w:date="2026-06-02T11:22:21Z">
          <w:r>
            <w:rPr>
              <w:rFonts w:hint="eastAsia" w:ascii="宋体" w:hAnsi="宋体" w:eastAsia="宋体" w:cs="宋体"/>
              <w:color w:val="333333"/>
              <w:kern w:val="0"/>
              <w:szCs w:val="21"/>
              <w:lang w:val="en-US" w:eastAsia="zh-CN"/>
            </w:rPr>
            <w:delText>6</w:delText>
          </w:r>
        </w:del>
      </w:ins>
      <w:del w:id="142" w:author="孙杭" w:date="2026-06-02T11:22:21Z">
        <w:r>
          <w:rPr>
            <w:rFonts w:hint="eastAsia" w:ascii="宋体" w:hAnsi="宋体" w:eastAsia="宋体" w:cs="宋体"/>
            <w:color w:val="333333"/>
            <w:kern w:val="0"/>
            <w:szCs w:val="21"/>
          </w:rPr>
          <w:delText>月</w:delText>
        </w:r>
      </w:del>
      <w:del w:id="143" w:author="孙杭" w:date="2026-06-02T11:22:21Z">
        <w:r>
          <w:rPr>
            <w:rFonts w:hint="default" w:ascii="宋体" w:hAnsi="宋体" w:eastAsia="宋体" w:cs="宋体"/>
            <w:color w:val="333333"/>
            <w:kern w:val="0"/>
            <w:szCs w:val="21"/>
            <w:lang w:val="en-US" w:eastAsia="zh-CN"/>
          </w:rPr>
          <w:delText xml:space="preserve">    </w:delText>
        </w:r>
      </w:del>
      <w:ins w:id="144" w:author="HB111" w:date="2026-06-02T08:57:47Z">
        <w:del w:id="145" w:author="孙杭" w:date="2026-06-02T11:22:21Z">
          <w:r>
            <w:rPr>
              <w:rFonts w:hint="eastAsia" w:ascii="宋体" w:hAnsi="宋体" w:eastAsia="宋体" w:cs="宋体"/>
              <w:color w:val="333333"/>
              <w:kern w:val="0"/>
              <w:szCs w:val="21"/>
              <w:lang w:val="en-US" w:eastAsia="zh-CN"/>
            </w:rPr>
            <w:delText>5</w:delText>
          </w:r>
        </w:del>
      </w:ins>
      <w:del w:id="146" w:author="孙杭" w:date="2026-06-02T11:22:21Z">
        <w:r>
          <w:rPr>
            <w:rFonts w:hint="eastAsia" w:ascii="宋体" w:hAnsi="宋体" w:eastAsia="宋体" w:cs="宋体"/>
            <w:color w:val="333333"/>
            <w:kern w:val="0"/>
            <w:szCs w:val="21"/>
          </w:rPr>
          <w:delText>日17:00前。</w:delText>
        </w:r>
      </w:del>
    </w:p>
    <w:p w14:paraId="0FBB5072">
      <w:pPr>
        <w:widowControl/>
        <w:shd w:val="clear" w:color="auto" w:fill="FFFFFF"/>
        <w:spacing w:line="400" w:lineRule="exact"/>
        <w:ind w:firstLine="480"/>
        <w:jc w:val="left"/>
        <w:rPr>
          <w:del w:id="147" w:author="孙杭" w:date="2026-06-02T11:22:21Z"/>
          <w:rFonts w:ascii="宋体" w:hAnsi="宋体" w:eastAsia="宋体" w:cs="宋体"/>
          <w:color w:val="333333"/>
          <w:kern w:val="0"/>
          <w:szCs w:val="21"/>
        </w:rPr>
      </w:pPr>
      <w:del w:id="148" w:author="孙杭" w:date="2026-06-02T11:22:21Z">
        <w:r>
          <w:rPr>
            <w:rFonts w:hint="eastAsia" w:ascii="宋体" w:hAnsi="宋体" w:eastAsia="宋体" w:cs="宋体"/>
            <w:color w:val="333333"/>
            <w:kern w:val="0"/>
            <w:szCs w:val="21"/>
          </w:rPr>
          <w:delText>2.提交方式：所有资料应密封封装，材料加盖公章，在提交截止时间前快递或直接送达至宁波市生态环境局慈溪分局（慈溪市白沙路街道南二环东路1</w:delText>
        </w:r>
      </w:del>
      <w:del w:id="149" w:author="孙杭" w:date="2026-06-02T11:22:21Z">
        <w:r>
          <w:rPr>
            <w:rFonts w:ascii="宋体" w:hAnsi="宋体" w:eastAsia="宋体" w:cs="宋体"/>
            <w:color w:val="333333"/>
            <w:kern w:val="0"/>
            <w:szCs w:val="21"/>
          </w:rPr>
          <w:delText>428</w:delText>
        </w:r>
      </w:del>
      <w:del w:id="150" w:author="孙杭" w:date="2026-06-02T11:22:21Z">
        <w:r>
          <w:rPr>
            <w:rFonts w:hint="eastAsia" w:ascii="宋体" w:hAnsi="宋体" w:eastAsia="宋体" w:cs="宋体"/>
            <w:color w:val="333333"/>
            <w:kern w:val="0"/>
            <w:szCs w:val="21"/>
          </w:rPr>
          <w:delText>号）。</w:delText>
        </w:r>
      </w:del>
    </w:p>
    <w:p w14:paraId="60DBE24E">
      <w:pPr>
        <w:widowControl/>
        <w:shd w:val="clear" w:color="auto" w:fill="FFFFFF"/>
        <w:spacing w:line="400" w:lineRule="exact"/>
        <w:ind w:firstLine="480"/>
        <w:jc w:val="left"/>
        <w:rPr>
          <w:del w:id="151" w:author="孙杭" w:date="2026-06-02T11:22:21Z"/>
          <w:rFonts w:ascii="宋体" w:hAnsi="宋体" w:eastAsia="宋体" w:cs="宋体"/>
          <w:color w:val="333333"/>
          <w:kern w:val="0"/>
          <w:szCs w:val="21"/>
        </w:rPr>
      </w:pPr>
      <w:del w:id="152" w:author="孙杭" w:date="2026-06-02T11:22:21Z">
        <w:r>
          <w:rPr>
            <w:rFonts w:hint="eastAsia" w:ascii="宋体" w:hAnsi="宋体" w:eastAsia="宋体" w:cs="宋体"/>
            <w:color w:val="333333"/>
            <w:kern w:val="0"/>
            <w:szCs w:val="21"/>
          </w:rPr>
          <w:delText>3.采购联系人：张先生</w:delText>
        </w:r>
      </w:del>
      <w:del w:id="153" w:author="孙杭" w:date="2026-06-02T11:22:21Z">
        <w:r>
          <w:rPr>
            <w:rFonts w:hint="eastAsia" w:ascii="宋体" w:hAnsi="宋体" w:eastAsia="宋体" w:cs="宋体"/>
            <w:color w:val="333333"/>
            <w:kern w:val="0"/>
            <w:szCs w:val="21"/>
            <w:lang w:val="en-US" w:eastAsia="zh-CN"/>
          </w:rPr>
          <w:delText xml:space="preserve"> </w:delText>
        </w:r>
      </w:del>
      <w:del w:id="154" w:author="孙杭" w:date="2026-06-02T11:22:21Z">
        <w:r>
          <w:rPr>
            <w:rFonts w:hint="eastAsia" w:ascii="宋体" w:hAnsi="宋体" w:eastAsia="宋体" w:cs="宋体"/>
            <w:color w:val="333333"/>
            <w:kern w:val="0"/>
            <w:szCs w:val="21"/>
          </w:rPr>
          <w:delText>0574-63089046。</w:delText>
        </w:r>
      </w:del>
    </w:p>
    <w:p w14:paraId="3A147846">
      <w:pPr>
        <w:pStyle w:val="6"/>
        <w:rPr>
          <w:del w:id="155" w:author="孙杭" w:date="2026-06-02T11:22:21Z"/>
        </w:rPr>
      </w:pPr>
    </w:p>
    <w:p w14:paraId="1F2C2C61">
      <w:pPr>
        <w:rPr>
          <w:del w:id="156" w:author="孙杭" w:date="2026-06-02T11:22:21Z"/>
        </w:rPr>
      </w:pPr>
    </w:p>
    <w:p w14:paraId="05AF8AC3">
      <w:pPr>
        <w:widowControl/>
        <w:spacing w:line="400" w:lineRule="exact"/>
        <w:ind w:firstLine="480"/>
        <w:jc w:val="right"/>
        <w:rPr>
          <w:del w:id="157" w:author="孙杭" w:date="2026-06-02T11:22:21Z"/>
          <w:rFonts w:ascii="宋体" w:hAnsi="宋体" w:eastAsia="宋体" w:cs="宋体"/>
          <w:color w:val="000000"/>
          <w:kern w:val="0"/>
          <w:szCs w:val="21"/>
        </w:rPr>
      </w:pPr>
      <w:del w:id="158" w:author="孙杭" w:date="2026-06-02T11:22:21Z">
        <w:r>
          <w:rPr>
            <w:rFonts w:hint="eastAsia" w:ascii="宋体" w:hAnsi="宋体" w:eastAsia="宋体" w:cs="宋体"/>
            <w:color w:val="000000"/>
            <w:kern w:val="0"/>
            <w:szCs w:val="21"/>
          </w:rPr>
          <w:delText>宁波市生态环境局慈溪分局</w:delText>
        </w:r>
      </w:del>
    </w:p>
    <w:p w14:paraId="05103B4E">
      <w:pPr>
        <w:widowControl/>
        <w:spacing w:line="400" w:lineRule="exact"/>
        <w:ind w:firstLine="480"/>
        <w:jc w:val="center"/>
        <w:rPr>
          <w:del w:id="159" w:author="孙杭" w:date="2026-06-02T11:22:21Z"/>
          <w:rFonts w:ascii="宋体" w:hAnsi="宋体" w:eastAsia="宋体" w:cs="宋体"/>
          <w:color w:val="333333"/>
          <w:kern w:val="0"/>
          <w:sz w:val="24"/>
          <w:szCs w:val="24"/>
        </w:rPr>
      </w:pPr>
      <w:del w:id="160" w:author="孙杭" w:date="2026-06-02T11:22:21Z">
        <w:r>
          <w:rPr>
            <w:rFonts w:hint="eastAsia" w:ascii="宋体" w:hAnsi="宋体" w:eastAsia="宋体" w:cs="宋体"/>
            <w:color w:val="000000"/>
            <w:kern w:val="0"/>
            <w:szCs w:val="21"/>
            <w:lang w:val="en-US" w:eastAsia="zh-CN"/>
          </w:rPr>
          <w:delText xml:space="preserve">                                                             </w:delText>
        </w:r>
      </w:del>
      <w:del w:id="161" w:author="孙杭" w:date="2026-06-02T11:22:21Z">
        <w:r>
          <w:rPr>
            <w:rFonts w:hint="eastAsia" w:ascii="宋体" w:hAnsi="宋体" w:eastAsia="宋体" w:cs="宋体"/>
            <w:color w:val="000000"/>
            <w:kern w:val="0"/>
            <w:szCs w:val="21"/>
          </w:rPr>
          <w:delText>202</w:delText>
        </w:r>
      </w:del>
      <w:del w:id="162" w:author="孙杭" w:date="2026-06-02T11:22:21Z">
        <w:r>
          <w:rPr>
            <w:rFonts w:hint="eastAsia" w:ascii="宋体" w:hAnsi="宋体" w:eastAsia="宋体" w:cs="宋体"/>
            <w:color w:val="000000"/>
            <w:kern w:val="0"/>
            <w:szCs w:val="21"/>
            <w:lang w:val="en-US" w:eastAsia="zh-CN"/>
          </w:rPr>
          <w:delText>6</w:delText>
        </w:r>
      </w:del>
      <w:del w:id="163" w:author="孙杭" w:date="2026-06-02T11:22:21Z">
        <w:r>
          <w:rPr>
            <w:rFonts w:hint="eastAsia" w:ascii="宋体" w:hAnsi="宋体" w:eastAsia="宋体" w:cs="宋体"/>
            <w:color w:val="000000"/>
            <w:kern w:val="0"/>
            <w:szCs w:val="21"/>
          </w:rPr>
          <w:delText>年</w:delText>
        </w:r>
      </w:del>
      <w:del w:id="164" w:author="孙杭" w:date="2026-06-02T11:22:21Z">
        <w:r>
          <w:rPr>
            <w:rFonts w:hint="default" w:ascii="宋体" w:hAnsi="宋体" w:eastAsia="宋体" w:cs="宋体"/>
            <w:color w:val="000000"/>
            <w:kern w:val="0"/>
            <w:szCs w:val="21"/>
            <w:lang w:val="en-US" w:eastAsia="zh-CN"/>
          </w:rPr>
          <w:delText>5</w:delText>
        </w:r>
      </w:del>
      <w:ins w:id="165" w:author="HB111" w:date="2026-06-02T08:57:54Z">
        <w:del w:id="166" w:author="孙杭" w:date="2026-06-02T11:22:21Z">
          <w:r>
            <w:rPr>
              <w:rFonts w:hint="eastAsia" w:ascii="宋体" w:hAnsi="宋体" w:eastAsia="宋体" w:cs="宋体"/>
              <w:color w:val="000000"/>
              <w:kern w:val="0"/>
              <w:szCs w:val="21"/>
              <w:lang w:val="en-US" w:eastAsia="zh-CN"/>
            </w:rPr>
            <w:delText>6</w:delText>
          </w:r>
        </w:del>
      </w:ins>
      <w:del w:id="167" w:author="孙杭" w:date="2026-06-02T11:22:21Z">
        <w:r>
          <w:rPr>
            <w:rFonts w:hint="eastAsia" w:ascii="宋体" w:hAnsi="宋体" w:eastAsia="宋体" w:cs="宋体"/>
            <w:color w:val="000000"/>
            <w:kern w:val="0"/>
            <w:szCs w:val="21"/>
          </w:rPr>
          <w:delText>月</w:delText>
        </w:r>
      </w:del>
      <w:del w:id="168" w:author="孙杭" w:date="2026-06-02T11:22:21Z">
        <w:r>
          <w:rPr>
            <w:rFonts w:hint="default" w:ascii="宋体" w:hAnsi="宋体" w:eastAsia="宋体" w:cs="宋体"/>
            <w:color w:val="000000"/>
            <w:kern w:val="0"/>
            <w:szCs w:val="21"/>
            <w:lang w:val="en-US" w:eastAsia="zh-CN"/>
          </w:rPr>
          <w:delText xml:space="preserve">   </w:delText>
        </w:r>
      </w:del>
      <w:ins w:id="169" w:author="HB111" w:date="2026-06-02T08:57:58Z">
        <w:del w:id="170" w:author="孙杭" w:date="2026-06-02T11:22:21Z">
          <w:r>
            <w:rPr>
              <w:rFonts w:hint="eastAsia" w:ascii="宋体" w:hAnsi="宋体" w:eastAsia="宋体" w:cs="宋体"/>
              <w:color w:val="000000"/>
              <w:kern w:val="0"/>
              <w:szCs w:val="21"/>
              <w:lang w:val="en-US" w:eastAsia="zh-CN"/>
            </w:rPr>
            <w:delText>2</w:delText>
          </w:r>
        </w:del>
      </w:ins>
      <w:del w:id="171" w:author="孙杭" w:date="2026-06-02T11:22:21Z">
        <w:r>
          <w:rPr>
            <w:rFonts w:hint="eastAsia" w:ascii="宋体" w:hAnsi="宋体" w:eastAsia="宋体" w:cs="宋体"/>
            <w:color w:val="000000"/>
            <w:kern w:val="0"/>
            <w:szCs w:val="21"/>
          </w:rPr>
          <w:delText>日</w:delText>
        </w:r>
      </w:del>
    </w:p>
    <w:p w14:paraId="45F45F2F">
      <w:pPr>
        <w:rPr>
          <w:del w:id="172" w:author="孙杭" w:date="2026-06-02T11:22:21Z"/>
          <w:rFonts w:ascii="宋体" w:hAnsi="宋体" w:eastAsia="宋体"/>
        </w:rPr>
      </w:pPr>
    </w:p>
    <w:p w14:paraId="27797B60">
      <w:pPr>
        <w:rPr>
          <w:del w:id="173" w:author="孙杭" w:date="2026-06-02T11:22:21Z"/>
          <w:rFonts w:ascii="宋体" w:hAnsi="宋体" w:eastAsia="宋体"/>
        </w:rPr>
      </w:pPr>
    </w:p>
    <w:p w14:paraId="58D381D8">
      <w:pPr>
        <w:rPr>
          <w:del w:id="174" w:author="孙杭" w:date="2026-06-02T11:22:21Z"/>
          <w:rFonts w:ascii="宋体" w:hAnsi="宋体" w:eastAsia="宋体"/>
        </w:rPr>
      </w:pPr>
    </w:p>
    <w:p w14:paraId="71CE0B88">
      <w:pPr>
        <w:rPr>
          <w:del w:id="175" w:author="孙杭" w:date="2026-06-02T11:22:21Z"/>
          <w:rFonts w:ascii="宋体" w:hAnsi="宋体" w:eastAsia="宋体"/>
        </w:rPr>
      </w:pPr>
    </w:p>
    <w:p w14:paraId="02738EEF">
      <w:pPr>
        <w:rPr>
          <w:del w:id="176" w:author="孙杭" w:date="2026-06-02T11:22:21Z"/>
          <w:rFonts w:ascii="宋体" w:hAnsi="宋体" w:eastAsia="宋体"/>
        </w:rPr>
      </w:pPr>
    </w:p>
    <w:p w14:paraId="57CE5510">
      <w:pPr>
        <w:rPr>
          <w:del w:id="177" w:author="孙杭" w:date="2026-06-02T11:22:24Z"/>
          <w:rFonts w:ascii="宋体" w:hAnsi="宋体" w:eastAsia="宋体"/>
        </w:rPr>
      </w:pPr>
      <w:bookmarkStart w:id="0" w:name="_GoBack"/>
      <w:bookmarkEnd w:id="0"/>
    </w:p>
    <w:p w14:paraId="17B603CB">
      <w:pPr>
        <w:snapToGrid w:val="0"/>
        <w:spacing w:before="142" w:beforeLines="50" w:after="50"/>
        <w:jc w:val="left"/>
        <w:outlineLvl w:val="2"/>
        <w:rPr>
          <w:rFonts w:ascii="宋体" w:hAnsi="宋体" w:eastAsia="宋体" w:cs="宋体"/>
          <w:szCs w:val="21"/>
        </w:rPr>
      </w:pPr>
      <w:r>
        <w:rPr>
          <w:rFonts w:hint="eastAsia" w:ascii="宋体" w:hAnsi="宋体" w:eastAsia="宋体" w:cs="宋体"/>
          <w:szCs w:val="21"/>
        </w:rPr>
        <w:t xml:space="preserve">附件1                           </w:t>
      </w:r>
    </w:p>
    <w:p w14:paraId="108AFB34">
      <w:pPr>
        <w:snapToGrid w:val="0"/>
        <w:spacing w:before="142" w:beforeLines="50" w:after="50"/>
        <w:jc w:val="center"/>
        <w:outlineLvl w:val="2"/>
        <w:rPr>
          <w:rFonts w:ascii="宋体" w:hAnsi="宋体" w:eastAsia="宋体" w:cs="宋体"/>
          <w:b/>
          <w:szCs w:val="21"/>
        </w:rPr>
      </w:pPr>
      <w:r>
        <w:rPr>
          <w:rFonts w:hint="eastAsia" w:ascii="宋体" w:hAnsi="宋体" w:eastAsia="宋体" w:cs="宋体"/>
          <w:b/>
          <w:szCs w:val="21"/>
        </w:rPr>
        <w:t>询价函</w:t>
      </w:r>
    </w:p>
    <w:p w14:paraId="365BA3F1">
      <w:pPr>
        <w:snapToGrid w:val="0"/>
        <w:rPr>
          <w:rFonts w:ascii="宋体" w:hAnsi="宋体" w:eastAsia="宋体" w:cs="宋体"/>
          <w:szCs w:val="21"/>
        </w:rPr>
      </w:pPr>
    </w:p>
    <w:p w14:paraId="0A35A534">
      <w:pPr>
        <w:snapToGrid w:val="0"/>
        <w:spacing w:line="500" w:lineRule="exact"/>
        <w:rPr>
          <w:rFonts w:ascii="宋体" w:hAnsi="宋体" w:eastAsia="宋体" w:cs="宋体"/>
          <w:szCs w:val="21"/>
        </w:rPr>
      </w:pPr>
      <w:r>
        <w:rPr>
          <w:rFonts w:hint="eastAsia" w:ascii="宋体" w:hAnsi="宋体" w:eastAsia="宋体" w:cs="宋体"/>
          <w:szCs w:val="21"/>
        </w:rPr>
        <w:t>宁波市生态环境局慈溪分局：</w:t>
      </w:r>
    </w:p>
    <w:p w14:paraId="5A57C3EC">
      <w:pPr>
        <w:snapToGrid w:val="0"/>
        <w:spacing w:line="500" w:lineRule="exact"/>
        <w:ind w:firstLine="480"/>
        <w:rPr>
          <w:rFonts w:hint="eastAsia" w:ascii="宋体" w:hAnsi="宋体" w:eastAsia="宋体" w:cs="宋体"/>
          <w:szCs w:val="21"/>
        </w:rPr>
      </w:pPr>
      <w:r>
        <w:rPr>
          <w:rFonts w:hint="eastAsia" w:ascii="宋体" w:hAnsi="宋体" w:eastAsia="宋体" w:cs="宋体"/>
          <w:szCs w:val="21"/>
        </w:rPr>
        <w:t>我方参加贵单位慈溪市</w:t>
      </w:r>
      <w:r>
        <w:rPr>
          <w:rFonts w:hint="eastAsia" w:ascii="宋体" w:hAnsi="宋体" w:eastAsia="宋体" w:cs="宋体"/>
          <w:szCs w:val="21"/>
          <w:lang w:eastAsia="zh-CN"/>
        </w:rPr>
        <w:t>建设用地土壤污染状况调查质控项目</w:t>
      </w:r>
      <w:r>
        <w:rPr>
          <w:rFonts w:hint="eastAsia" w:ascii="宋体" w:hAnsi="宋体" w:eastAsia="宋体" w:cs="宋体"/>
          <w:szCs w:val="21"/>
        </w:rPr>
        <w:t>的询价采购，并对该项目进行报价。</w:t>
      </w:r>
    </w:p>
    <w:p w14:paraId="0C4BCF00">
      <w:pPr>
        <w:snapToGrid w:val="0"/>
        <w:spacing w:line="500" w:lineRule="exact"/>
        <w:ind w:firstLine="422" w:firstLineChars="200"/>
        <w:rPr>
          <w:rFonts w:ascii="宋体" w:hAnsi="宋体" w:eastAsia="宋体" w:cs="宋体"/>
          <w:szCs w:val="21"/>
        </w:rPr>
      </w:pPr>
      <w:r>
        <w:rPr>
          <w:rFonts w:hint="eastAsia" w:ascii="宋体" w:hAnsi="宋体" w:eastAsia="宋体" w:cs="宋体"/>
          <w:szCs w:val="21"/>
        </w:rPr>
        <w:t>据此函，签字代表同意如下：</w:t>
      </w:r>
    </w:p>
    <w:p w14:paraId="40C1686A">
      <w:pPr>
        <w:snapToGrid w:val="0"/>
        <w:spacing w:line="500" w:lineRule="exact"/>
        <w:ind w:firstLine="422" w:firstLineChars="200"/>
        <w:rPr>
          <w:rFonts w:ascii="宋体" w:hAnsi="宋体" w:eastAsia="宋体" w:cs="宋体"/>
          <w:szCs w:val="21"/>
        </w:rPr>
      </w:pPr>
      <w:r>
        <w:rPr>
          <w:rFonts w:hint="eastAsia" w:ascii="宋体" w:hAnsi="宋体" w:eastAsia="宋体" w:cs="宋体"/>
          <w:szCs w:val="21"/>
        </w:rPr>
        <w:t>1.报价方已详细审查全部“询价公告”，包括全部参考资料和有关附件，按照规定提供报价文件1份。</w:t>
      </w:r>
    </w:p>
    <w:p w14:paraId="452232EE">
      <w:pPr>
        <w:snapToGrid w:val="0"/>
        <w:spacing w:line="500" w:lineRule="exact"/>
        <w:ind w:firstLine="422" w:firstLineChars="200"/>
        <w:rPr>
          <w:rFonts w:ascii="宋体" w:hAnsi="宋体" w:eastAsia="宋体" w:cs="宋体"/>
          <w:szCs w:val="21"/>
        </w:rPr>
      </w:pPr>
      <w:r>
        <w:rPr>
          <w:rFonts w:hint="eastAsia" w:ascii="宋体" w:hAnsi="宋体" w:eastAsia="宋体" w:cs="宋体"/>
          <w:szCs w:val="21"/>
        </w:rPr>
        <w:t>2.报价方在报价之前已经与贵单位进行了充分的沟通，完全理解并接受询价公告的各项规定和要求，对合理性、合法性不再有异议。</w:t>
      </w:r>
    </w:p>
    <w:p w14:paraId="3638F02D">
      <w:pPr>
        <w:snapToGrid w:val="0"/>
        <w:spacing w:line="500" w:lineRule="exact"/>
        <w:ind w:firstLine="422" w:firstLineChars="200"/>
        <w:rPr>
          <w:rFonts w:ascii="宋体" w:hAnsi="宋体" w:eastAsia="宋体" w:cs="宋体"/>
          <w:szCs w:val="21"/>
        </w:rPr>
      </w:pPr>
      <w:r>
        <w:rPr>
          <w:rFonts w:hint="eastAsia" w:ascii="宋体" w:hAnsi="宋体" w:eastAsia="宋体" w:cs="宋体"/>
          <w:szCs w:val="21"/>
        </w:rPr>
        <w:t>3.本报价有效期截止至</w:t>
      </w:r>
      <w:r>
        <w:rPr>
          <w:rFonts w:hint="eastAsia" w:ascii="宋体" w:hAnsi="宋体" w:eastAsia="宋体" w:cs="宋体"/>
          <w:szCs w:val="21"/>
          <w:u w:val="single"/>
        </w:rPr>
        <w:t xml:space="preserve">      年       月     日</w:t>
      </w:r>
      <w:r>
        <w:rPr>
          <w:rFonts w:hint="eastAsia" w:ascii="宋体" w:hAnsi="宋体" w:eastAsia="宋体" w:cs="宋体"/>
          <w:szCs w:val="21"/>
        </w:rPr>
        <w:t>。</w:t>
      </w:r>
    </w:p>
    <w:p w14:paraId="34E76A7B">
      <w:pPr>
        <w:snapToGrid w:val="0"/>
        <w:spacing w:line="500" w:lineRule="exact"/>
        <w:ind w:firstLine="422" w:firstLineChars="200"/>
        <w:rPr>
          <w:rFonts w:ascii="宋体" w:hAnsi="宋体" w:eastAsia="宋体" w:cs="宋体"/>
          <w:szCs w:val="21"/>
        </w:rPr>
      </w:pPr>
      <w:r>
        <w:rPr>
          <w:rFonts w:hint="eastAsia" w:ascii="宋体" w:hAnsi="宋体" w:eastAsia="宋体" w:cs="宋体"/>
          <w:szCs w:val="21"/>
        </w:rPr>
        <w:t>4.我方同意按照贵方要求提供与报价有关的一切数据或资料。</w:t>
      </w:r>
    </w:p>
    <w:p w14:paraId="4D1055F8">
      <w:pPr>
        <w:snapToGrid w:val="0"/>
        <w:spacing w:line="500" w:lineRule="exact"/>
        <w:ind w:firstLine="422" w:firstLineChars="200"/>
        <w:rPr>
          <w:rFonts w:ascii="宋体" w:hAnsi="宋体" w:eastAsia="宋体" w:cs="宋体"/>
          <w:szCs w:val="21"/>
        </w:rPr>
      </w:pPr>
      <w:r>
        <w:rPr>
          <w:rFonts w:hint="eastAsia" w:ascii="宋体" w:hAnsi="宋体" w:eastAsia="宋体" w:cs="宋体"/>
          <w:szCs w:val="21"/>
        </w:rPr>
        <w:t>5.联系方式</w:t>
      </w:r>
    </w:p>
    <w:p w14:paraId="0071FC5E">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联系人：</w:t>
      </w:r>
    </w:p>
    <w:p w14:paraId="22DCB724">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电话：</w:t>
      </w:r>
    </w:p>
    <w:p w14:paraId="674D310F">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传真：</w:t>
      </w:r>
    </w:p>
    <w:p w14:paraId="684B65EF">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地址：</w:t>
      </w:r>
    </w:p>
    <w:p w14:paraId="5B39B8FA">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邮编：</w:t>
      </w:r>
    </w:p>
    <w:p w14:paraId="7024A925">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开户名称：</w:t>
      </w:r>
    </w:p>
    <w:p w14:paraId="6F10C251">
      <w:pPr>
        <w:pStyle w:val="7"/>
        <w:spacing w:line="500" w:lineRule="exact"/>
        <w:ind w:left="0" w:leftChars="0" w:right="1480" w:firstLine="633" w:firstLineChars="300"/>
        <w:rPr>
          <w:rFonts w:ascii="宋体" w:hAnsi="宋体" w:eastAsia="宋体" w:cs="宋体"/>
          <w:szCs w:val="21"/>
        </w:rPr>
      </w:pPr>
      <w:r>
        <w:rPr>
          <w:rFonts w:hint="eastAsia" w:ascii="宋体" w:hAnsi="宋体" w:eastAsia="宋体" w:cs="宋体"/>
          <w:szCs w:val="21"/>
        </w:rPr>
        <w:t>开户银行：</w:t>
      </w:r>
    </w:p>
    <w:p w14:paraId="3F74F82B">
      <w:pPr>
        <w:snapToGrid w:val="0"/>
        <w:spacing w:line="500" w:lineRule="exact"/>
        <w:ind w:firstLine="633" w:firstLineChars="300"/>
        <w:rPr>
          <w:rFonts w:ascii="宋体" w:hAnsi="宋体" w:eastAsia="宋体" w:cs="宋体"/>
          <w:szCs w:val="21"/>
        </w:rPr>
      </w:pPr>
      <w:r>
        <w:rPr>
          <w:rFonts w:hint="eastAsia" w:ascii="宋体" w:hAnsi="宋体" w:eastAsia="宋体" w:cs="宋体"/>
          <w:szCs w:val="21"/>
        </w:rPr>
        <w:t xml:space="preserve">银行账号：          </w:t>
      </w:r>
    </w:p>
    <w:p w14:paraId="1CEEEDB9">
      <w:pPr>
        <w:snapToGrid w:val="0"/>
        <w:spacing w:line="500" w:lineRule="exact"/>
        <w:ind w:firstLine="633" w:firstLineChars="300"/>
        <w:rPr>
          <w:rFonts w:ascii="宋体" w:hAnsi="宋体" w:eastAsia="宋体" w:cs="宋体"/>
          <w:szCs w:val="21"/>
        </w:rPr>
      </w:pPr>
      <w:r>
        <w:rPr>
          <w:rFonts w:hint="eastAsia" w:ascii="宋体" w:hAnsi="宋体" w:eastAsia="宋体" w:cs="宋体"/>
          <w:szCs w:val="21"/>
        </w:rPr>
        <w:t xml:space="preserve">        </w:t>
      </w:r>
    </w:p>
    <w:p w14:paraId="6CCDB634">
      <w:pPr>
        <w:snapToGrid w:val="0"/>
        <w:spacing w:line="500" w:lineRule="exact"/>
        <w:ind w:firstLine="3376" w:firstLineChars="1600"/>
        <w:rPr>
          <w:rFonts w:ascii="宋体" w:hAnsi="宋体" w:eastAsia="宋体" w:cs="宋体"/>
          <w:szCs w:val="21"/>
        </w:rPr>
      </w:pPr>
      <w:r>
        <w:rPr>
          <w:rFonts w:hint="eastAsia" w:ascii="宋体" w:hAnsi="宋体" w:eastAsia="宋体" w:cs="宋体"/>
          <w:szCs w:val="21"/>
        </w:rPr>
        <w:t xml:space="preserve">报价人(盖章)：              </w:t>
      </w:r>
    </w:p>
    <w:p w14:paraId="738CAD8C">
      <w:pPr>
        <w:snapToGrid w:val="0"/>
        <w:spacing w:line="500" w:lineRule="exact"/>
        <w:ind w:firstLine="2743" w:firstLineChars="1300"/>
        <w:rPr>
          <w:rFonts w:ascii="宋体" w:hAnsi="宋体" w:eastAsia="宋体" w:cs="宋体"/>
          <w:szCs w:val="21"/>
        </w:rPr>
      </w:pPr>
    </w:p>
    <w:p w14:paraId="7564F14D">
      <w:pPr>
        <w:snapToGrid w:val="0"/>
        <w:spacing w:line="500" w:lineRule="exact"/>
        <w:ind w:firstLine="2743" w:firstLineChars="1300"/>
        <w:jc w:val="right"/>
        <w:rPr>
          <w:rFonts w:ascii="宋体" w:hAnsi="宋体" w:eastAsia="宋体" w:cs="宋体"/>
          <w:szCs w:val="21"/>
        </w:rPr>
      </w:pPr>
      <w:r>
        <w:rPr>
          <w:rFonts w:hint="eastAsia" w:ascii="宋体" w:hAnsi="宋体" w:eastAsia="宋体" w:cs="宋体"/>
          <w:szCs w:val="21"/>
        </w:rPr>
        <w:t>年    月    日</w:t>
      </w:r>
    </w:p>
    <w:p w14:paraId="220107AD">
      <w:pPr>
        <w:snapToGrid w:val="0"/>
        <w:spacing w:before="50" w:after="50"/>
        <w:ind w:right="-820" w:rightChars="-389"/>
        <w:rPr>
          <w:rFonts w:ascii="宋体" w:hAnsi="宋体" w:eastAsia="宋体" w:cs="宋体"/>
          <w:b/>
          <w:szCs w:val="21"/>
        </w:rPr>
        <w:sectPr>
          <w:footerReference r:id="rId5" w:type="default"/>
          <w:pgSz w:w="11907" w:h="16840"/>
          <w:pgMar w:top="1417" w:right="1077" w:bottom="1417" w:left="1106" w:header="720" w:footer="720" w:gutter="0"/>
          <w:cols w:space="720" w:num="1"/>
          <w:titlePg/>
          <w:docGrid w:type="linesAndChars" w:linePitch="285" w:charSpace="284"/>
        </w:sectPr>
      </w:pPr>
    </w:p>
    <w:p w14:paraId="5AF387EE">
      <w:pPr>
        <w:snapToGrid w:val="0"/>
        <w:spacing w:before="156" w:beforeLines="50" w:after="50"/>
        <w:jc w:val="left"/>
        <w:outlineLvl w:val="2"/>
        <w:rPr>
          <w:rFonts w:ascii="宋体" w:hAnsi="宋体" w:eastAsia="宋体" w:cs="宋体"/>
          <w:szCs w:val="21"/>
        </w:rPr>
      </w:pPr>
      <w:r>
        <w:rPr>
          <w:rFonts w:hint="eastAsia" w:ascii="宋体" w:hAnsi="宋体" w:eastAsia="宋体" w:cs="宋体"/>
          <w:szCs w:val="21"/>
        </w:rPr>
        <w:t xml:space="preserve">附件2                       </w:t>
      </w:r>
    </w:p>
    <w:p w14:paraId="055A6C25">
      <w:pPr>
        <w:snapToGrid w:val="0"/>
        <w:spacing w:before="156" w:beforeLines="50" w:after="50"/>
        <w:jc w:val="center"/>
        <w:outlineLvl w:val="2"/>
        <w:rPr>
          <w:rFonts w:hint="eastAsia" w:ascii="宋体" w:hAnsi="宋体" w:eastAsia="宋体" w:cs="宋体"/>
          <w:b/>
          <w:sz w:val="28"/>
          <w:szCs w:val="28"/>
        </w:rPr>
      </w:pPr>
      <w:r>
        <w:rPr>
          <w:rFonts w:hint="eastAsia" w:ascii="宋体" w:hAnsi="宋体" w:eastAsia="宋体" w:cs="宋体"/>
          <w:b/>
          <w:sz w:val="28"/>
          <w:szCs w:val="28"/>
        </w:rPr>
        <w:t>报价单</w:t>
      </w:r>
    </w:p>
    <w:p w14:paraId="156DA4FF">
      <w:pPr>
        <w:snapToGrid w:val="0"/>
        <w:spacing w:before="156" w:beforeLines="50" w:after="50"/>
        <w:jc w:val="center"/>
        <w:outlineLvl w:val="2"/>
        <w:rPr>
          <w:rFonts w:hint="eastAsia" w:ascii="宋体" w:hAnsi="宋体" w:eastAsia="宋体" w:cs="宋体"/>
          <w:b/>
          <w:sz w:val="28"/>
          <w:szCs w:val="28"/>
        </w:rPr>
      </w:pPr>
    </w:p>
    <w:p w14:paraId="5E2BA291">
      <w:pPr>
        <w:rPr>
          <w:rFonts w:ascii="宋体" w:hAnsi="宋体" w:eastAsia="宋体" w:cs="宋体"/>
          <w:b/>
          <w:szCs w:val="21"/>
          <w:u w:val="single"/>
        </w:rPr>
      </w:pPr>
      <w:r>
        <w:rPr>
          <w:rFonts w:hint="eastAsia" w:ascii="宋体" w:hAnsi="宋体" w:eastAsia="宋体" w:cs="宋体"/>
          <w:b/>
          <w:szCs w:val="21"/>
        </w:rPr>
        <w:t>项目名称：</w:t>
      </w:r>
      <w:r>
        <w:rPr>
          <w:rFonts w:hint="eastAsia" w:ascii="宋体" w:hAnsi="宋体" w:eastAsia="宋体" w:cs="宋体"/>
          <w:b/>
          <w:szCs w:val="21"/>
          <w:u w:val="single"/>
        </w:rPr>
        <w:t xml:space="preserve">  慈溪市</w:t>
      </w:r>
      <w:r>
        <w:rPr>
          <w:rFonts w:hint="eastAsia" w:ascii="宋体" w:hAnsi="宋体" w:eastAsia="宋体" w:cs="宋体"/>
          <w:b/>
          <w:szCs w:val="21"/>
          <w:u w:val="single"/>
          <w:lang w:eastAsia="zh-CN"/>
        </w:rPr>
        <w:t>建设用地土壤污染状况调查质控项目</w:t>
      </w:r>
      <w:r>
        <w:rPr>
          <w:rFonts w:hint="eastAsia" w:ascii="宋体" w:hAnsi="宋体" w:eastAsia="宋体" w:cs="宋体"/>
          <w:b/>
          <w:szCs w:val="21"/>
          <w:u w:val="single"/>
        </w:rPr>
        <w:t xml:space="preserve">                 </w:t>
      </w:r>
    </w:p>
    <w:p w14:paraId="278F7EE5">
      <w:pPr>
        <w:pStyle w:val="7"/>
        <w:ind w:left="1470" w:right="1470" w:firstLine="421"/>
        <w:rPr>
          <w:rFonts w:ascii="宋体" w:hAnsi="宋体" w:eastAsia="宋体"/>
        </w:rPr>
      </w:pPr>
    </w:p>
    <w:tbl>
      <w:tblPr>
        <w:tblStyle w:val="1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382"/>
        <w:gridCol w:w="878"/>
        <w:gridCol w:w="878"/>
        <w:gridCol w:w="857"/>
        <w:gridCol w:w="1680"/>
      </w:tblGrid>
      <w:tr w14:paraId="7B17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0" w:type="dxa"/>
            <w:vAlign w:val="center"/>
          </w:tcPr>
          <w:p w14:paraId="739BB0E7">
            <w:pPr>
              <w:overflowPunct w:val="0"/>
              <w:adjustRightInd w:val="0"/>
              <w:snapToGrid w:val="0"/>
              <w:jc w:val="center"/>
              <w:rPr>
                <w:rFonts w:ascii="宋体" w:hAnsi="宋体" w:eastAsia="宋体" w:cs="宋体"/>
                <w:bCs/>
                <w:szCs w:val="21"/>
              </w:rPr>
            </w:pPr>
            <w:r>
              <w:rPr>
                <w:rFonts w:hint="eastAsia" w:ascii="宋体" w:hAnsi="宋体" w:eastAsia="宋体" w:cs="宋体"/>
                <w:bCs/>
                <w:szCs w:val="21"/>
              </w:rPr>
              <w:t>序号</w:t>
            </w:r>
          </w:p>
        </w:tc>
        <w:tc>
          <w:tcPr>
            <w:tcW w:w="3382" w:type="dxa"/>
            <w:vAlign w:val="center"/>
          </w:tcPr>
          <w:p w14:paraId="4A5FEBB8">
            <w:pPr>
              <w:overflowPunct w:val="0"/>
              <w:adjustRightInd w:val="0"/>
              <w:snapToGrid w:val="0"/>
              <w:jc w:val="center"/>
              <w:rPr>
                <w:rFonts w:ascii="宋体" w:hAnsi="宋体" w:eastAsia="宋体" w:cs="宋体"/>
                <w:bCs/>
                <w:szCs w:val="21"/>
              </w:rPr>
            </w:pPr>
            <w:r>
              <w:rPr>
                <w:rFonts w:hint="eastAsia" w:ascii="宋体" w:hAnsi="宋体" w:eastAsia="宋体" w:cs="宋体"/>
                <w:bCs/>
                <w:szCs w:val="21"/>
              </w:rPr>
              <w:t>项目内容</w:t>
            </w:r>
          </w:p>
        </w:tc>
        <w:tc>
          <w:tcPr>
            <w:tcW w:w="878" w:type="dxa"/>
            <w:vAlign w:val="center"/>
          </w:tcPr>
          <w:p w14:paraId="3E277F4D">
            <w:pPr>
              <w:snapToGrid w:val="0"/>
              <w:jc w:val="center"/>
              <w:rPr>
                <w:rFonts w:ascii="宋体" w:hAnsi="宋体" w:eastAsia="宋体"/>
                <w:kern w:val="0"/>
                <w:sz w:val="18"/>
                <w:szCs w:val="18"/>
              </w:rPr>
            </w:pPr>
            <w:r>
              <w:rPr>
                <w:rFonts w:ascii="宋体" w:hAnsi="宋体" w:eastAsia="宋体"/>
                <w:kern w:val="0"/>
                <w:sz w:val="18"/>
                <w:szCs w:val="18"/>
                <w:lang w:bidi="ar"/>
              </w:rPr>
              <w:t>数量</w:t>
            </w:r>
          </w:p>
        </w:tc>
        <w:tc>
          <w:tcPr>
            <w:tcW w:w="878" w:type="dxa"/>
            <w:vAlign w:val="center"/>
          </w:tcPr>
          <w:p w14:paraId="439B646B">
            <w:pPr>
              <w:snapToGrid w:val="0"/>
              <w:jc w:val="center"/>
              <w:rPr>
                <w:rFonts w:ascii="宋体" w:hAnsi="宋体" w:eastAsia="宋体"/>
                <w:kern w:val="0"/>
                <w:sz w:val="18"/>
                <w:szCs w:val="18"/>
              </w:rPr>
            </w:pPr>
            <w:r>
              <w:rPr>
                <w:rFonts w:ascii="宋体" w:hAnsi="宋体" w:eastAsia="宋体"/>
                <w:kern w:val="0"/>
                <w:sz w:val="18"/>
                <w:szCs w:val="18"/>
                <w:lang w:bidi="ar"/>
              </w:rPr>
              <w:t>单价</w:t>
            </w:r>
          </w:p>
        </w:tc>
        <w:tc>
          <w:tcPr>
            <w:tcW w:w="857" w:type="dxa"/>
            <w:vAlign w:val="center"/>
          </w:tcPr>
          <w:p w14:paraId="0B2FBC04">
            <w:pPr>
              <w:snapToGrid w:val="0"/>
              <w:jc w:val="center"/>
              <w:rPr>
                <w:rFonts w:ascii="宋体" w:hAnsi="宋体" w:eastAsia="宋体"/>
                <w:kern w:val="0"/>
                <w:sz w:val="18"/>
                <w:szCs w:val="18"/>
              </w:rPr>
            </w:pPr>
            <w:r>
              <w:rPr>
                <w:rFonts w:ascii="宋体" w:hAnsi="宋体" w:eastAsia="宋体"/>
                <w:kern w:val="0"/>
                <w:sz w:val="18"/>
                <w:szCs w:val="18"/>
                <w:lang w:bidi="ar"/>
              </w:rPr>
              <w:t>总价</w:t>
            </w:r>
          </w:p>
        </w:tc>
        <w:tc>
          <w:tcPr>
            <w:tcW w:w="1680" w:type="dxa"/>
            <w:vAlign w:val="center"/>
          </w:tcPr>
          <w:p w14:paraId="698526DE">
            <w:pPr>
              <w:overflowPunct w:val="0"/>
              <w:adjustRightInd w:val="0"/>
              <w:snapToGrid w:val="0"/>
              <w:jc w:val="center"/>
              <w:rPr>
                <w:rFonts w:ascii="宋体" w:hAnsi="宋体" w:eastAsia="宋体" w:cs="宋体"/>
                <w:bCs/>
                <w:szCs w:val="21"/>
              </w:rPr>
            </w:pPr>
            <w:r>
              <w:rPr>
                <w:rFonts w:hint="eastAsia" w:ascii="宋体" w:hAnsi="宋体" w:eastAsia="宋体" w:cs="宋体"/>
                <w:bCs/>
                <w:szCs w:val="21"/>
              </w:rPr>
              <w:t>备注</w:t>
            </w:r>
          </w:p>
        </w:tc>
      </w:tr>
      <w:tr w14:paraId="5A57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0" w:type="dxa"/>
            <w:vAlign w:val="center"/>
          </w:tcPr>
          <w:p w14:paraId="33A954A2">
            <w:pPr>
              <w:overflowPunct w:val="0"/>
              <w:adjustRightInd w:val="0"/>
              <w:snapToGrid w:val="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3382" w:type="dxa"/>
            <w:vAlign w:val="center"/>
          </w:tcPr>
          <w:p w14:paraId="33C56FB3">
            <w:pPr>
              <w:overflowPunct w:val="0"/>
              <w:adjustRightInd w:val="0"/>
              <w:snapToGrid w:val="0"/>
              <w:jc w:val="center"/>
              <w:rPr>
                <w:rFonts w:hint="eastAsia" w:ascii="宋体" w:hAnsi="宋体" w:eastAsia="宋体" w:cs="宋体"/>
                <w:bCs/>
                <w:szCs w:val="21"/>
                <w:lang w:eastAsia="zh-CN"/>
              </w:rPr>
            </w:pPr>
            <w:r>
              <w:rPr>
                <w:rFonts w:hint="eastAsia" w:ascii="宋体" w:hAnsi="宋体" w:eastAsia="宋体" w:cs="宋体"/>
                <w:bCs/>
                <w:szCs w:val="21"/>
              </w:rPr>
              <w:t>慈溪市</w:t>
            </w:r>
            <w:r>
              <w:rPr>
                <w:rFonts w:hint="eastAsia" w:ascii="宋体" w:hAnsi="宋体" w:eastAsia="宋体" w:cs="宋体"/>
                <w:bCs/>
                <w:szCs w:val="21"/>
                <w:lang w:eastAsia="zh-CN"/>
              </w:rPr>
              <w:t>建设用地土壤污染状况调查质控项目</w:t>
            </w:r>
            <w:r>
              <w:rPr>
                <w:rFonts w:hint="eastAsia" w:ascii="宋体" w:hAnsi="宋体" w:eastAsia="宋体" w:cs="宋体"/>
                <w:bCs/>
                <w:szCs w:val="21"/>
              </w:rPr>
              <w:t xml:space="preserve"> </w:t>
            </w:r>
            <w:r>
              <w:rPr>
                <w:rFonts w:hint="eastAsia" w:ascii="宋体" w:hAnsi="宋体" w:eastAsia="宋体" w:cs="宋体"/>
                <w:bCs/>
                <w:szCs w:val="21"/>
                <w:lang w:eastAsia="zh-CN"/>
              </w:rPr>
              <w:t>（</w:t>
            </w:r>
            <w:r>
              <w:rPr>
                <w:rFonts w:hint="eastAsia" w:ascii="宋体" w:hAnsi="宋体" w:eastAsia="宋体" w:cs="宋体"/>
                <w:bCs/>
                <w:szCs w:val="21"/>
                <w:lang w:val="en-US" w:eastAsia="zh-CN"/>
              </w:rPr>
              <w:t>一阶段</w:t>
            </w:r>
            <w:r>
              <w:rPr>
                <w:rFonts w:hint="eastAsia" w:ascii="宋体" w:hAnsi="宋体" w:eastAsia="宋体" w:cs="宋体"/>
                <w:bCs/>
                <w:szCs w:val="21"/>
                <w:lang w:eastAsia="zh-CN"/>
              </w:rPr>
              <w:t>）</w:t>
            </w:r>
          </w:p>
        </w:tc>
        <w:tc>
          <w:tcPr>
            <w:tcW w:w="878" w:type="dxa"/>
            <w:vAlign w:val="center"/>
          </w:tcPr>
          <w:p w14:paraId="433AA739">
            <w:pPr>
              <w:overflowPunct w:val="0"/>
              <w:adjustRightInd w:val="0"/>
              <w:snapToGri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w:t>
            </w:r>
          </w:p>
        </w:tc>
        <w:tc>
          <w:tcPr>
            <w:tcW w:w="878" w:type="dxa"/>
            <w:vAlign w:val="center"/>
          </w:tcPr>
          <w:p w14:paraId="679DE63A">
            <w:pPr>
              <w:overflowPunct w:val="0"/>
              <w:adjustRightInd w:val="0"/>
              <w:snapToGrid w:val="0"/>
              <w:jc w:val="center"/>
              <w:rPr>
                <w:rFonts w:ascii="宋体" w:hAnsi="宋体" w:eastAsia="宋体" w:cs="宋体"/>
                <w:bCs/>
                <w:szCs w:val="21"/>
              </w:rPr>
            </w:pPr>
          </w:p>
        </w:tc>
        <w:tc>
          <w:tcPr>
            <w:tcW w:w="857" w:type="dxa"/>
            <w:vAlign w:val="center"/>
          </w:tcPr>
          <w:p w14:paraId="19BFB53B">
            <w:pPr>
              <w:overflowPunct w:val="0"/>
              <w:adjustRightInd w:val="0"/>
              <w:snapToGrid w:val="0"/>
              <w:jc w:val="center"/>
              <w:rPr>
                <w:rFonts w:ascii="宋体" w:hAnsi="宋体" w:eastAsia="宋体" w:cs="宋体"/>
                <w:bCs/>
                <w:szCs w:val="21"/>
              </w:rPr>
            </w:pPr>
          </w:p>
        </w:tc>
        <w:tc>
          <w:tcPr>
            <w:tcW w:w="1680" w:type="dxa"/>
            <w:vAlign w:val="center"/>
          </w:tcPr>
          <w:p w14:paraId="3F486689">
            <w:pPr>
              <w:overflowPunct w:val="0"/>
              <w:adjustRightInd w:val="0"/>
              <w:snapToGrid w:val="0"/>
              <w:jc w:val="center"/>
              <w:rPr>
                <w:rFonts w:hint="default" w:ascii="宋体" w:hAnsi="宋体" w:eastAsia="宋体" w:cs="宋体"/>
                <w:bCs/>
                <w:szCs w:val="21"/>
                <w:lang w:val="en-US" w:eastAsia="zh-CN"/>
              </w:rPr>
            </w:pPr>
            <w:r>
              <w:rPr>
                <w:rFonts w:hint="eastAsia" w:ascii="宋体" w:hAnsi="宋体" w:eastAsia="宋体" w:cs="宋体"/>
                <w:bCs/>
                <w:szCs w:val="21"/>
                <w:lang w:eastAsia="zh-CN"/>
              </w:rPr>
              <w:t>单价不高于</w:t>
            </w:r>
            <w:r>
              <w:rPr>
                <w:rFonts w:hint="eastAsia" w:ascii="宋体" w:hAnsi="宋体" w:eastAsia="宋体" w:cs="宋体"/>
                <w:bCs/>
                <w:szCs w:val="21"/>
                <w:lang w:val="en-US" w:eastAsia="zh-CN"/>
              </w:rPr>
              <w:t>0.5万元/个</w:t>
            </w:r>
          </w:p>
        </w:tc>
      </w:tr>
      <w:tr w14:paraId="1C3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0" w:type="dxa"/>
            <w:vAlign w:val="center"/>
          </w:tcPr>
          <w:p w14:paraId="021C32F9">
            <w:pPr>
              <w:overflowPunct w:val="0"/>
              <w:adjustRightInd w:val="0"/>
              <w:snapToGrid w:val="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3382" w:type="dxa"/>
            <w:vAlign w:val="center"/>
          </w:tcPr>
          <w:p w14:paraId="44A481A7">
            <w:pPr>
              <w:overflowPunct w:val="0"/>
              <w:adjustRightInd w:val="0"/>
              <w:snapToGrid w:val="0"/>
              <w:jc w:val="center"/>
              <w:rPr>
                <w:rFonts w:hint="eastAsia" w:ascii="宋体" w:hAnsi="宋体" w:eastAsia="宋体" w:cs="宋体"/>
                <w:bCs/>
                <w:szCs w:val="21"/>
              </w:rPr>
            </w:pPr>
            <w:r>
              <w:rPr>
                <w:rFonts w:hint="eastAsia" w:ascii="宋体" w:hAnsi="宋体" w:eastAsia="宋体" w:cs="宋体"/>
                <w:bCs/>
                <w:szCs w:val="21"/>
              </w:rPr>
              <w:t>慈溪市</w:t>
            </w:r>
            <w:r>
              <w:rPr>
                <w:rFonts w:hint="eastAsia" w:ascii="宋体" w:hAnsi="宋体" w:eastAsia="宋体" w:cs="宋体"/>
                <w:bCs/>
                <w:szCs w:val="21"/>
                <w:lang w:eastAsia="zh-CN"/>
              </w:rPr>
              <w:t>建设用地土壤污染状况调查质控项目</w:t>
            </w:r>
            <w:r>
              <w:rPr>
                <w:rFonts w:hint="eastAsia" w:ascii="宋体" w:hAnsi="宋体" w:eastAsia="宋体" w:cs="宋体"/>
                <w:bCs/>
                <w:szCs w:val="21"/>
              </w:rPr>
              <w:t xml:space="preserve"> </w:t>
            </w:r>
            <w:r>
              <w:rPr>
                <w:rFonts w:hint="eastAsia" w:ascii="宋体" w:hAnsi="宋体" w:eastAsia="宋体" w:cs="宋体"/>
                <w:bCs/>
                <w:szCs w:val="21"/>
                <w:lang w:eastAsia="zh-CN"/>
              </w:rPr>
              <w:t>（</w:t>
            </w:r>
            <w:r>
              <w:rPr>
                <w:rFonts w:hint="eastAsia" w:ascii="宋体" w:hAnsi="宋体" w:eastAsia="宋体" w:cs="宋体"/>
                <w:bCs/>
                <w:szCs w:val="21"/>
                <w:lang w:val="en-US" w:eastAsia="zh-CN"/>
              </w:rPr>
              <w:t>二阶段</w:t>
            </w:r>
            <w:r>
              <w:rPr>
                <w:rFonts w:hint="eastAsia" w:ascii="宋体" w:hAnsi="宋体" w:eastAsia="宋体" w:cs="宋体"/>
                <w:bCs/>
                <w:szCs w:val="21"/>
                <w:lang w:eastAsia="zh-CN"/>
              </w:rPr>
              <w:t>）</w:t>
            </w:r>
          </w:p>
        </w:tc>
        <w:tc>
          <w:tcPr>
            <w:tcW w:w="878" w:type="dxa"/>
            <w:vAlign w:val="center"/>
          </w:tcPr>
          <w:p w14:paraId="616CFDD7">
            <w:pPr>
              <w:overflowPunct w:val="0"/>
              <w:adjustRightInd w:val="0"/>
              <w:snapToGrid w:val="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5</w:t>
            </w:r>
          </w:p>
        </w:tc>
        <w:tc>
          <w:tcPr>
            <w:tcW w:w="878" w:type="dxa"/>
            <w:vAlign w:val="center"/>
          </w:tcPr>
          <w:p w14:paraId="3511EBD8">
            <w:pPr>
              <w:overflowPunct w:val="0"/>
              <w:adjustRightInd w:val="0"/>
              <w:snapToGrid w:val="0"/>
              <w:jc w:val="center"/>
              <w:rPr>
                <w:rFonts w:ascii="宋体" w:hAnsi="宋体" w:eastAsia="宋体" w:cs="宋体"/>
                <w:bCs/>
                <w:szCs w:val="21"/>
              </w:rPr>
            </w:pPr>
          </w:p>
        </w:tc>
        <w:tc>
          <w:tcPr>
            <w:tcW w:w="857" w:type="dxa"/>
            <w:vAlign w:val="center"/>
          </w:tcPr>
          <w:p w14:paraId="7CE2041B">
            <w:pPr>
              <w:overflowPunct w:val="0"/>
              <w:adjustRightInd w:val="0"/>
              <w:snapToGrid w:val="0"/>
              <w:jc w:val="center"/>
              <w:rPr>
                <w:rFonts w:ascii="宋体" w:hAnsi="宋体" w:eastAsia="宋体" w:cs="宋体"/>
                <w:bCs/>
                <w:szCs w:val="21"/>
              </w:rPr>
            </w:pPr>
          </w:p>
        </w:tc>
        <w:tc>
          <w:tcPr>
            <w:tcW w:w="1680" w:type="dxa"/>
            <w:vAlign w:val="center"/>
          </w:tcPr>
          <w:p w14:paraId="3B2C4D43">
            <w:pPr>
              <w:overflowPunct w:val="0"/>
              <w:adjustRightInd w:val="0"/>
              <w:snapToGrid w:val="0"/>
              <w:jc w:val="center"/>
              <w:rPr>
                <w:rFonts w:ascii="宋体" w:hAnsi="宋体" w:eastAsia="宋体" w:cs="宋体"/>
                <w:bCs/>
                <w:szCs w:val="21"/>
              </w:rPr>
            </w:pPr>
            <w:r>
              <w:rPr>
                <w:rFonts w:hint="eastAsia" w:ascii="宋体" w:hAnsi="宋体" w:eastAsia="宋体" w:cs="宋体"/>
                <w:bCs/>
                <w:szCs w:val="21"/>
                <w:lang w:eastAsia="zh-CN"/>
              </w:rPr>
              <w:t>单价不高于</w:t>
            </w:r>
            <w:r>
              <w:rPr>
                <w:rFonts w:hint="eastAsia" w:ascii="宋体" w:hAnsi="宋体" w:eastAsia="宋体" w:cs="宋体"/>
                <w:bCs/>
                <w:szCs w:val="21"/>
                <w:lang w:val="en-US" w:eastAsia="zh-CN"/>
              </w:rPr>
              <w:t>1.5万元/个</w:t>
            </w:r>
          </w:p>
        </w:tc>
      </w:tr>
      <w:tr w14:paraId="359A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20" w:type="dxa"/>
            <w:vAlign w:val="center"/>
          </w:tcPr>
          <w:p w14:paraId="0475D2FF">
            <w:pPr>
              <w:overflowPunct w:val="0"/>
              <w:adjustRightInd w:val="0"/>
              <w:snapToGrid w:val="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w:t>
            </w:r>
          </w:p>
        </w:tc>
        <w:tc>
          <w:tcPr>
            <w:tcW w:w="3382" w:type="dxa"/>
            <w:vAlign w:val="center"/>
          </w:tcPr>
          <w:p w14:paraId="5DBFAF82">
            <w:pPr>
              <w:overflowPunct w:val="0"/>
              <w:adjustRightInd w:val="0"/>
              <w:snapToGrid w:val="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合计</w:t>
            </w:r>
          </w:p>
        </w:tc>
        <w:tc>
          <w:tcPr>
            <w:tcW w:w="878" w:type="dxa"/>
            <w:vAlign w:val="center"/>
          </w:tcPr>
          <w:p w14:paraId="0EDFF7B2">
            <w:pPr>
              <w:overflowPunct w:val="0"/>
              <w:adjustRightInd w:val="0"/>
              <w:snapToGrid w:val="0"/>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w:t>
            </w:r>
          </w:p>
        </w:tc>
        <w:tc>
          <w:tcPr>
            <w:tcW w:w="878" w:type="dxa"/>
            <w:vAlign w:val="center"/>
          </w:tcPr>
          <w:p w14:paraId="1C919742">
            <w:pPr>
              <w:overflowPunct w:val="0"/>
              <w:adjustRightInd w:val="0"/>
              <w:snapToGrid w:val="0"/>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w:t>
            </w:r>
          </w:p>
        </w:tc>
        <w:tc>
          <w:tcPr>
            <w:tcW w:w="857" w:type="dxa"/>
            <w:vAlign w:val="center"/>
          </w:tcPr>
          <w:p w14:paraId="53A9C03F">
            <w:pPr>
              <w:overflowPunct w:val="0"/>
              <w:adjustRightInd w:val="0"/>
              <w:snapToGrid w:val="0"/>
              <w:jc w:val="center"/>
              <w:rPr>
                <w:rFonts w:ascii="宋体" w:hAnsi="宋体" w:eastAsia="宋体" w:cs="宋体"/>
                <w:bCs/>
                <w:szCs w:val="21"/>
              </w:rPr>
            </w:pPr>
          </w:p>
        </w:tc>
        <w:tc>
          <w:tcPr>
            <w:tcW w:w="1680" w:type="dxa"/>
            <w:vAlign w:val="center"/>
          </w:tcPr>
          <w:p w14:paraId="49403022">
            <w:pPr>
              <w:overflowPunct w:val="0"/>
              <w:adjustRightInd w:val="0"/>
              <w:snapToGrid w:val="0"/>
              <w:jc w:val="center"/>
              <w:rPr>
                <w:rFonts w:ascii="宋体" w:hAnsi="宋体" w:eastAsia="宋体" w:cs="宋体"/>
                <w:bCs/>
                <w:szCs w:val="21"/>
              </w:rPr>
            </w:pPr>
          </w:p>
        </w:tc>
      </w:tr>
    </w:tbl>
    <w:p w14:paraId="410781A0">
      <w:pPr>
        <w:overflowPunct w:val="0"/>
        <w:adjustRightInd w:val="0"/>
        <w:snapToGrid w:val="0"/>
        <w:spacing w:line="500" w:lineRule="exact"/>
        <w:rPr>
          <w:rFonts w:ascii="宋体" w:hAnsi="宋体" w:eastAsia="宋体" w:cs="宋体"/>
          <w:bCs/>
          <w:szCs w:val="21"/>
        </w:rPr>
      </w:pPr>
      <w:r>
        <w:rPr>
          <w:rFonts w:hint="eastAsia" w:ascii="宋体" w:hAnsi="宋体" w:eastAsia="宋体" w:cs="宋体"/>
          <w:bCs/>
          <w:szCs w:val="21"/>
        </w:rPr>
        <w:t>注：1、报价费用包含完成本项目所需投入的所有相关费用、人员费用等，采购人不再另行支付其他任何形式的费用。不论结果如何，报价方均应自行承担所有与之有关的全部费用。</w:t>
      </w:r>
    </w:p>
    <w:p w14:paraId="349F2F35">
      <w:pPr>
        <w:numPr>
          <w:ilvl w:val="0"/>
          <w:numId w:val="1"/>
        </w:numPr>
        <w:spacing w:line="500" w:lineRule="exact"/>
        <w:ind w:left="735" w:leftChars="200" w:hanging="315" w:hangingChars="150"/>
        <w:rPr>
          <w:rFonts w:ascii="宋体" w:hAnsi="宋体" w:eastAsia="宋体" w:cs="宋体"/>
          <w:b/>
          <w:szCs w:val="21"/>
        </w:rPr>
      </w:pPr>
      <w:r>
        <w:rPr>
          <w:rFonts w:hint="eastAsia" w:ascii="宋体" w:hAnsi="宋体" w:eastAsia="宋体" w:cs="宋体"/>
          <w:bCs/>
          <w:szCs w:val="21"/>
        </w:rPr>
        <w:t>供应商认为应当说明而本表中无相应栏目的，请在自行增加栏目加以说明。</w:t>
      </w:r>
    </w:p>
    <w:p w14:paraId="676FBE63">
      <w:pPr>
        <w:rPr>
          <w:rFonts w:ascii="宋体" w:hAnsi="宋体" w:eastAsia="宋体" w:cs="宋体"/>
          <w:i/>
          <w:iCs/>
          <w:szCs w:val="21"/>
        </w:rPr>
      </w:pPr>
    </w:p>
    <w:p w14:paraId="24A3AAF5">
      <w:pPr>
        <w:rPr>
          <w:rFonts w:ascii="宋体" w:hAnsi="宋体" w:eastAsia="宋体" w:cs="宋体"/>
          <w:b/>
          <w:szCs w:val="21"/>
        </w:rPr>
      </w:pPr>
    </w:p>
    <w:p w14:paraId="06664EE9">
      <w:pPr>
        <w:ind w:firstLine="3465" w:firstLineChars="1650"/>
        <w:rPr>
          <w:rFonts w:ascii="宋体" w:hAnsi="宋体" w:eastAsia="宋体" w:cs="宋体"/>
          <w:szCs w:val="21"/>
        </w:rPr>
      </w:pPr>
      <w:r>
        <w:rPr>
          <w:rFonts w:hint="eastAsia" w:ascii="宋体" w:hAnsi="宋体" w:eastAsia="宋体" w:cs="宋体"/>
          <w:szCs w:val="21"/>
        </w:rPr>
        <w:t xml:space="preserve">报价人(盖章)：        </w:t>
      </w:r>
    </w:p>
    <w:p w14:paraId="23C0FCB3">
      <w:pPr>
        <w:rPr>
          <w:rFonts w:ascii="宋体" w:hAnsi="宋体" w:eastAsia="宋体" w:cs="宋体"/>
          <w:szCs w:val="21"/>
        </w:rPr>
      </w:pPr>
      <w:r>
        <w:rPr>
          <w:rFonts w:hint="eastAsia" w:ascii="宋体" w:hAnsi="宋体" w:eastAsia="宋体" w:cs="宋体"/>
          <w:szCs w:val="21"/>
        </w:rPr>
        <w:t xml:space="preserve"> </w:t>
      </w:r>
    </w:p>
    <w:p w14:paraId="7170EE78">
      <w:pPr>
        <w:tabs>
          <w:tab w:val="left" w:pos="0"/>
        </w:tabs>
        <w:ind w:left="525"/>
        <w:rPr>
          <w:rFonts w:ascii="宋体" w:hAnsi="宋体" w:eastAsia="宋体" w:cs="宋体"/>
          <w:szCs w:val="21"/>
        </w:rPr>
      </w:pPr>
      <w:r>
        <w:rPr>
          <w:rFonts w:hint="eastAsia" w:ascii="宋体" w:hAnsi="宋体" w:eastAsia="宋体" w:cs="宋体"/>
          <w:szCs w:val="21"/>
        </w:rPr>
        <w:t xml:space="preserve">     </w:t>
      </w:r>
    </w:p>
    <w:p w14:paraId="1F05D6EE">
      <w:pPr>
        <w:spacing w:line="500" w:lineRule="exact"/>
        <w:rPr>
          <w:rFonts w:ascii="宋体" w:hAnsi="宋体" w:eastAsia="宋体" w:cs="宋体"/>
          <w:b/>
          <w:bCs/>
          <w:szCs w:val="21"/>
        </w:rPr>
      </w:pPr>
      <w:r>
        <w:rPr>
          <w:rFonts w:hint="eastAsia" w:ascii="宋体" w:hAnsi="宋体" w:eastAsia="宋体" w:cs="宋体"/>
          <w:szCs w:val="21"/>
        </w:rPr>
        <w:t xml:space="preserve">                                                      年   月   日 </w:t>
      </w:r>
    </w:p>
    <w:p w14:paraId="16BA4CE3">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B111" w:date="2026-05-25T09:14:54Z" w:initials="">
    <w:p w14:paraId="5B5D5DA8">
      <w:pPr>
        <w:pStyle w:val="5"/>
      </w:pPr>
      <w:r>
        <w:annotationRef/>
      </w:r>
    </w:p>
  </w:comment>
  <w:comment w:id="1" w:author="HB111" w:date="2026-05-25T09:14:55Z" w:initials="">
    <w:p w14:paraId="6AC83956">
      <w:pPr>
        <w:pStyle w:val="5"/>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5D5DA8" w15:done="0"/>
  <w15:commentEx w15:paraId="6AC83956" w15:done="0" w15:paraIdParent="5B5D5DA8"/>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1D5B">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06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1EEEBA7B">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6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FcD9dQSAgAAEgQAAA4AAAAAAAAAAQAg&#10;AAAAHwEAAGRycy9lMm9Eb2MueG1sUEsFBgAAAAAGAAYAWQEAAKMFAAAAAA==&#10;">
              <v:fill on="f" focussize="0,0"/>
              <v:stroke on="f"/>
              <v:imagedata o:title=""/>
              <o:lock v:ext="edit" aspectratio="f"/>
              <v:textbox inset="0mm,0mm,0mm,0mm" style="mso-fit-shape-to-text:t;">
                <w:txbxContent>
                  <w:p w14:paraId="1EEEBA7B">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31DE7"/>
    <w:multiLevelType w:val="singleLevel"/>
    <w:tmpl w:val="3FA31DE7"/>
    <w:lvl w:ilvl="0" w:tentative="0">
      <w:start w:val="2"/>
      <w:numFmt w:val="decimal"/>
      <w:suff w:val="nothing"/>
      <w:lvlText w:val="%1、"/>
      <w:lvlJc w:val="left"/>
      <w:rPr>
        <w:rFonts w:hint="default"/>
        <w:b w:val="0"/>
        <w:bCs w:val="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B111">
    <w15:presenceInfo w15:providerId="None" w15:userId="HB111"/>
  </w15:person>
  <w15:person w15:author="suma">
    <w15:presenceInfo w15:providerId="None" w15:userId="suma"/>
  </w15:person>
  <w15:person w15:author="孙杭">
    <w15:presenceInfo w15:providerId="WPS Office" w15:userId="4056603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OGEyNTMzNWFmNWQ5NmE4ZmU2N2M4YjExMmVkNTIifQ=="/>
  </w:docVars>
  <w:rsids>
    <w:rsidRoot w:val="00393196"/>
    <w:rsid w:val="000B421E"/>
    <w:rsid w:val="000B4B4A"/>
    <w:rsid w:val="000E07D0"/>
    <w:rsid w:val="00185499"/>
    <w:rsid w:val="001A19D9"/>
    <w:rsid w:val="00255B4D"/>
    <w:rsid w:val="002D536F"/>
    <w:rsid w:val="00344D6F"/>
    <w:rsid w:val="00362701"/>
    <w:rsid w:val="0036434E"/>
    <w:rsid w:val="00393196"/>
    <w:rsid w:val="00465BFC"/>
    <w:rsid w:val="004C5A12"/>
    <w:rsid w:val="00523078"/>
    <w:rsid w:val="00640575"/>
    <w:rsid w:val="0068090A"/>
    <w:rsid w:val="006D7F14"/>
    <w:rsid w:val="007E0FA8"/>
    <w:rsid w:val="0090305E"/>
    <w:rsid w:val="0092020E"/>
    <w:rsid w:val="009A0C0D"/>
    <w:rsid w:val="00A04D5C"/>
    <w:rsid w:val="00AA1AE1"/>
    <w:rsid w:val="00AB69AC"/>
    <w:rsid w:val="00B617FE"/>
    <w:rsid w:val="00BA57F4"/>
    <w:rsid w:val="00BF606B"/>
    <w:rsid w:val="00C06087"/>
    <w:rsid w:val="00C07F87"/>
    <w:rsid w:val="00C623F4"/>
    <w:rsid w:val="00CF54F5"/>
    <w:rsid w:val="00D14A17"/>
    <w:rsid w:val="00D2673B"/>
    <w:rsid w:val="00DB4566"/>
    <w:rsid w:val="00E83FCE"/>
    <w:rsid w:val="00EC6410"/>
    <w:rsid w:val="00FA1D63"/>
    <w:rsid w:val="00FC5DDF"/>
    <w:rsid w:val="01A8260D"/>
    <w:rsid w:val="022A2C9E"/>
    <w:rsid w:val="027F3458"/>
    <w:rsid w:val="02C44E0D"/>
    <w:rsid w:val="032568B2"/>
    <w:rsid w:val="074B1659"/>
    <w:rsid w:val="091A12E3"/>
    <w:rsid w:val="0BF16C73"/>
    <w:rsid w:val="0C1D4936"/>
    <w:rsid w:val="0EE32E18"/>
    <w:rsid w:val="0FD868E4"/>
    <w:rsid w:val="1AB377E9"/>
    <w:rsid w:val="1B5C5A66"/>
    <w:rsid w:val="1BCC4E13"/>
    <w:rsid w:val="1C2A3ADB"/>
    <w:rsid w:val="202D76F6"/>
    <w:rsid w:val="2560231B"/>
    <w:rsid w:val="261E180E"/>
    <w:rsid w:val="29F4B73C"/>
    <w:rsid w:val="2B466317"/>
    <w:rsid w:val="31184CE2"/>
    <w:rsid w:val="324D000F"/>
    <w:rsid w:val="32CD6857"/>
    <w:rsid w:val="37CF6753"/>
    <w:rsid w:val="396D6ECE"/>
    <w:rsid w:val="3E5702DE"/>
    <w:rsid w:val="406C3676"/>
    <w:rsid w:val="430F7EA0"/>
    <w:rsid w:val="44065218"/>
    <w:rsid w:val="463A17A8"/>
    <w:rsid w:val="4ABF5DCE"/>
    <w:rsid w:val="4B6776B0"/>
    <w:rsid w:val="52E02222"/>
    <w:rsid w:val="540D3C50"/>
    <w:rsid w:val="572B3C88"/>
    <w:rsid w:val="5A105077"/>
    <w:rsid w:val="5A455061"/>
    <w:rsid w:val="5A6050CD"/>
    <w:rsid w:val="60B96D9C"/>
    <w:rsid w:val="62EE098B"/>
    <w:rsid w:val="637E5499"/>
    <w:rsid w:val="64122457"/>
    <w:rsid w:val="6787315C"/>
    <w:rsid w:val="68B42237"/>
    <w:rsid w:val="6BF40694"/>
    <w:rsid w:val="6DFE50D8"/>
    <w:rsid w:val="6F415994"/>
    <w:rsid w:val="6F7D690A"/>
    <w:rsid w:val="708665AA"/>
    <w:rsid w:val="70AC7C7E"/>
    <w:rsid w:val="72E00472"/>
    <w:rsid w:val="73B82C7B"/>
    <w:rsid w:val="793A2763"/>
    <w:rsid w:val="7AFB3190"/>
    <w:rsid w:val="7B890DF9"/>
    <w:rsid w:val="7E6F28BC"/>
    <w:rsid w:val="7FFB6AF8"/>
    <w:rsid w:val="8FF53715"/>
    <w:rsid w:val="BEFE42DE"/>
    <w:rsid w:val="C4F7000D"/>
    <w:rsid w:val="EAC30B71"/>
    <w:rsid w:val="F7EFF020"/>
    <w:rsid w:val="F7FB8FB6"/>
    <w:rsid w:val="F7FDD335"/>
    <w:rsid w:val="FBF7050F"/>
    <w:rsid w:val="FE5EB29B"/>
    <w:rsid w:val="FFE7BDD9"/>
    <w:rsid w:val="FFFFF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szCs w:val="20"/>
    </w:rPr>
  </w:style>
  <w:style w:type="paragraph" w:customStyle="1" w:styleId="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5">
    <w:name w:val="annotation text"/>
    <w:basedOn w:val="1"/>
    <w:semiHidden/>
    <w:unhideWhenUsed/>
    <w:qFormat/>
    <w:uiPriority w:val="99"/>
    <w:pPr>
      <w:jc w:val="left"/>
    </w:pPr>
  </w:style>
  <w:style w:type="paragraph" w:styleId="6">
    <w:name w:val="Body Text"/>
    <w:basedOn w:val="1"/>
    <w:next w:val="1"/>
    <w:qFormat/>
    <w:uiPriority w:val="0"/>
    <w:rPr>
      <w:i/>
      <w:sz w:val="18"/>
    </w:rPr>
  </w:style>
  <w:style w:type="paragraph" w:styleId="7">
    <w:name w:val="Block Text"/>
    <w:basedOn w:val="1"/>
    <w:unhideWhenUsed/>
    <w:qFormat/>
    <w:uiPriority w:val="99"/>
    <w:pPr>
      <w:spacing w:after="120"/>
      <w:ind w:left="1440" w:leftChars="700" w:right="1440" w:rightChars="700"/>
    </w:p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标题 1 字符"/>
    <w:basedOn w:val="12"/>
    <w:link w:val="2"/>
    <w:qFormat/>
    <w:uiPriority w:val="9"/>
    <w:rPr>
      <w:rFonts w:ascii="宋体" w:hAnsi="宋体" w:eastAsia="宋体" w:cs="宋体"/>
      <w:b/>
      <w:bCs/>
      <w:kern w:val="36"/>
      <w:sz w:val="48"/>
      <w:szCs w:val="48"/>
    </w:rPr>
  </w:style>
  <w:style w:type="character" w:customStyle="1" w:styleId="14">
    <w:name w:val="页眉 字符"/>
    <w:basedOn w:val="12"/>
    <w:link w:val="9"/>
    <w:qFormat/>
    <w:uiPriority w:val="99"/>
    <w:rPr>
      <w:kern w:val="2"/>
      <w:sz w:val="18"/>
      <w:szCs w:val="18"/>
    </w:rPr>
  </w:style>
  <w:style w:type="character" w:customStyle="1" w:styleId="15">
    <w:name w:val="页脚 字符"/>
    <w:basedOn w:val="12"/>
    <w:link w:val="8"/>
    <w:qFormat/>
    <w:uiPriority w:val="99"/>
    <w:rPr>
      <w:kern w:val="2"/>
      <w:sz w:val="18"/>
      <w:szCs w:val="18"/>
    </w:rPr>
  </w:style>
  <w:style w:type="paragraph" w:customStyle="1" w:styleId="16">
    <w:name w:val="首行缩进"/>
    <w:basedOn w:val="1"/>
    <w:qFormat/>
    <w:uiPriority w:val="0"/>
    <w:pPr>
      <w:spacing w:line="360" w:lineRule="auto"/>
      <w:ind w:firstLine="480" w:firstLineChars="200"/>
    </w:pPr>
    <w:rPr>
      <w:rFonts w:ascii="Calibri"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C1E13-6ACF-4EAE-A9BC-2ACE966C66A5}">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2541</Words>
  <Characters>2719</Characters>
  <Lines>21</Lines>
  <Paragraphs>6</Paragraphs>
  <TotalTime>64</TotalTime>
  <ScaleCrop>false</ScaleCrop>
  <LinksUpToDate>false</LinksUpToDate>
  <CharactersWithSpaces>2988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2022-12-28T07:44:00Z</dcterms:created>
  <dc:creator>hzwwei</dc:creator>
  <cp:lastModifiedBy>孙杭</cp:lastModifiedBy>
  <dcterms:modified xsi:type="dcterms:W3CDTF">2026-06-02T11:22:32Z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5A9E2C4C5AC3421095DF1F2F52AA1E72</vt:lpwstr>
  </property>
</Properties>
</file>