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75" w:rsidDel="00E6534B" w:rsidRDefault="00D163EE">
      <w:pPr>
        <w:spacing w:line="360" w:lineRule="auto"/>
        <w:ind w:rightChars="11" w:right="23"/>
        <w:jc w:val="center"/>
        <w:rPr>
          <w:del w:id="0" w:author="微软用户" w:date="2025-04-21T13:47:00Z"/>
          <w:rFonts w:ascii="华文中宋" w:eastAsia="华文中宋" w:hAnsi="华文中宋" w:cs="华文中宋"/>
          <w:b/>
          <w:bCs/>
          <w:color w:val="000000"/>
          <w:sz w:val="36"/>
          <w:szCs w:val="36"/>
          <w:shd w:val="clear" w:color="auto" w:fill="FFFFFF"/>
        </w:rPr>
      </w:pPr>
      <w:del w:id="1" w:author="微软用户" w:date="2025-04-21T13:47:00Z">
        <w:r w:rsidDel="00E6534B">
          <w:rPr>
            <w:rFonts w:ascii="方正小标宋简体" w:eastAsia="方正小标宋简体" w:hAnsi="方正小标宋简体" w:cs="方正小标宋简体" w:hint="eastAsia"/>
            <w:color w:val="000000"/>
            <w:sz w:val="44"/>
            <w:szCs w:val="44"/>
            <w:shd w:val="clear" w:color="auto" w:fill="FFFFFF"/>
          </w:rPr>
          <w:delText>附海镇人民政府关于印发《附海镇防汛防台抗旱应急预案》的通知</w:delText>
        </w:r>
      </w:del>
    </w:p>
    <w:p w:rsidR="00840175" w:rsidDel="00E6534B" w:rsidRDefault="00840175">
      <w:pPr>
        <w:rPr>
          <w:del w:id="2" w:author="微软用户" w:date="2025-04-21T13:47:00Z"/>
          <w:rFonts w:ascii="仿宋" w:eastAsia="仿宋" w:hAnsi="仿宋" w:cs="仿宋"/>
          <w:color w:val="000000"/>
          <w:sz w:val="28"/>
          <w:szCs w:val="28"/>
          <w:shd w:val="clear" w:color="auto" w:fill="FFFFFF"/>
        </w:rPr>
      </w:pPr>
    </w:p>
    <w:p w:rsidR="00840175" w:rsidDel="00E6534B" w:rsidRDefault="00D163EE">
      <w:pPr>
        <w:ind w:left="640" w:hangingChars="200" w:hanging="640"/>
        <w:rPr>
          <w:del w:id="3" w:author="微软用户" w:date="2025-04-21T13:47:00Z"/>
          <w:rFonts w:ascii="仿宋" w:eastAsia="仿宋" w:hAnsi="仿宋" w:cs="仿宋"/>
          <w:color w:val="000000"/>
          <w:sz w:val="32"/>
          <w:szCs w:val="32"/>
          <w:shd w:val="clear" w:color="auto" w:fill="FFFFFF"/>
        </w:rPr>
      </w:pPr>
      <w:del w:id="4" w:author="微软用户" w:date="2025-04-21T13:47:00Z">
        <w:r w:rsidDel="00E6534B">
          <w:rPr>
            <w:rFonts w:ascii="仿宋" w:eastAsia="仿宋" w:hAnsi="仿宋" w:cs="仿宋"/>
            <w:color w:val="000000"/>
            <w:sz w:val="32"/>
            <w:szCs w:val="32"/>
            <w:shd w:val="clear" w:color="auto" w:fill="FFFFFF"/>
          </w:rPr>
          <w:delText>各村（居委）、企事业单位、机关各办（中心）：</w:delText>
        </w:r>
        <w:r w:rsidDel="00E6534B">
          <w:rPr>
            <w:rFonts w:ascii="仿宋" w:eastAsia="仿宋" w:hAnsi="仿宋" w:cs="仿宋" w:hint="eastAsia"/>
            <w:color w:val="000000"/>
            <w:sz w:val="32"/>
            <w:szCs w:val="32"/>
            <w:shd w:val="clear" w:color="auto" w:fill="FFFFFF"/>
          </w:rPr>
          <w:br/>
          <w:delText>现将《附海镇防汛防台抗旱应急</w:delText>
        </w:r>
        <w:r w:rsidDel="00E6534B">
          <w:rPr>
            <w:rFonts w:ascii="仿宋" w:eastAsia="仿宋" w:hAnsi="仿宋" w:cs="仿宋"/>
            <w:color w:val="000000"/>
            <w:sz w:val="32"/>
            <w:szCs w:val="32"/>
            <w:shd w:val="clear" w:color="auto" w:fill="FFFFFF"/>
          </w:rPr>
          <w:delText>预案</w:delText>
        </w:r>
        <w:r w:rsidDel="00E6534B">
          <w:rPr>
            <w:rFonts w:ascii="仿宋" w:eastAsia="仿宋" w:hAnsi="仿宋" w:cs="仿宋" w:hint="eastAsia"/>
            <w:color w:val="000000"/>
            <w:sz w:val="32"/>
            <w:szCs w:val="32"/>
            <w:shd w:val="clear" w:color="auto" w:fill="FFFFFF"/>
          </w:rPr>
          <w:delText>》印发给你们，请认真</w:delText>
        </w:r>
      </w:del>
    </w:p>
    <w:p w:rsidR="00840175" w:rsidDel="00E6534B" w:rsidRDefault="00D163EE">
      <w:pPr>
        <w:ind w:left="640" w:hangingChars="200" w:hanging="640"/>
        <w:rPr>
          <w:del w:id="5" w:author="微软用户" w:date="2025-04-21T13:47:00Z"/>
          <w:rFonts w:ascii="仿宋" w:eastAsia="仿宋" w:hAnsi="仿宋" w:cs="仿宋"/>
          <w:color w:val="000000"/>
          <w:sz w:val="32"/>
          <w:szCs w:val="32"/>
          <w:shd w:val="clear" w:color="auto" w:fill="FFFFFF"/>
        </w:rPr>
      </w:pPr>
      <w:del w:id="6" w:author="微软用户" w:date="2025-04-21T13:47:00Z">
        <w:r w:rsidDel="00E6534B">
          <w:rPr>
            <w:rFonts w:ascii="仿宋" w:eastAsia="仿宋" w:hAnsi="仿宋" w:cs="仿宋" w:hint="eastAsia"/>
            <w:color w:val="000000"/>
            <w:sz w:val="32"/>
            <w:szCs w:val="32"/>
            <w:shd w:val="clear" w:color="auto" w:fill="FFFFFF"/>
          </w:rPr>
          <w:delText>贯彻落实。</w:delText>
        </w:r>
        <w:r w:rsidDel="00E6534B">
          <w:rPr>
            <w:rFonts w:ascii="仿宋" w:eastAsia="仿宋" w:hAnsi="仿宋" w:cs="仿宋" w:hint="eastAsia"/>
            <w:color w:val="000000"/>
            <w:sz w:val="32"/>
            <w:szCs w:val="32"/>
            <w:shd w:val="clear" w:color="auto" w:fill="FFFFFF"/>
          </w:rPr>
          <w:br/>
          <w:delText> </w:delText>
        </w:r>
      </w:del>
    </w:p>
    <w:p w:rsidR="00840175" w:rsidDel="00E6534B" w:rsidRDefault="00D163EE">
      <w:pPr>
        <w:ind w:left="640" w:hangingChars="200" w:hanging="640"/>
        <w:rPr>
          <w:del w:id="7" w:author="微软用户" w:date="2025-04-21T13:47:00Z"/>
          <w:rFonts w:ascii="仿宋" w:eastAsia="仿宋" w:hAnsi="仿宋" w:cs="仿宋"/>
          <w:color w:val="000000"/>
          <w:sz w:val="32"/>
          <w:szCs w:val="32"/>
          <w:shd w:val="clear" w:color="auto" w:fill="FFFFFF"/>
        </w:rPr>
      </w:pPr>
      <w:del w:id="8" w:author="微软用户" w:date="2025-04-21T13:47:00Z">
        <w:r w:rsidDel="00E6534B">
          <w:rPr>
            <w:rFonts w:ascii="仿宋" w:eastAsia="仿宋" w:hAnsi="仿宋" w:cs="仿宋" w:hint="eastAsia"/>
            <w:color w:val="000000"/>
            <w:sz w:val="32"/>
            <w:szCs w:val="32"/>
            <w:shd w:val="clear" w:color="auto" w:fill="FFFFFF"/>
          </w:rPr>
          <w:br/>
          <w:delText>附件：附海镇防汛防台抗旱应急</w:delText>
        </w:r>
        <w:r w:rsidDel="00E6534B">
          <w:rPr>
            <w:rFonts w:ascii="仿宋" w:eastAsia="仿宋" w:hAnsi="仿宋" w:cs="仿宋"/>
            <w:color w:val="000000"/>
            <w:sz w:val="32"/>
            <w:szCs w:val="32"/>
            <w:shd w:val="clear" w:color="auto" w:fill="FFFFFF"/>
          </w:rPr>
          <w:delText>预案</w:delText>
        </w:r>
        <w:r w:rsidDel="00E6534B">
          <w:rPr>
            <w:rFonts w:ascii="仿宋" w:eastAsia="仿宋" w:hAnsi="仿宋" w:cs="仿宋" w:hint="eastAsia"/>
            <w:color w:val="000000"/>
            <w:sz w:val="32"/>
            <w:szCs w:val="32"/>
            <w:shd w:val="clear" w:color="auto" w:fill="FFFFFF"/>
          </w:rPr>
          <w:br/>
          <w:delText> </w:delText>
        </w:r>
      </w:del>
    </w:p>
    <w:p w:rsidR="00840175" w:rsidDel="00E6534B" w:rsidRDefault="00840175">
      <w:pPr>
        <w:ind w:left="640" w:hangingChars="200" w:hanging="640"/>
        <w:rPr>
          <w:del w:id="9" w:author="微软用户" w:date="2025-04-21T13:47:00Z"/>
          <w:rFonts w:ascii="仿宋" w:eastAsia="仿宋" w:hAnsi="仿宋" w:cs="仿宋"/>
          <w:color w:val="000000"/>
          <w:sz w:val="32"/>
          <w:szCs w:val="32"/>
          <w:shd w:val="clear" w:color="auto" w:fill="FFFFFF"/>
        </w:rPr>
      </w:pPr>
    </w:p>
    <w:p w:rsidR="00840175" w:rsidDel="00E6534B" w:rsidRDefault="00D163EE">
      <w:pPr>
        <w:ind w:left="640" w:hangingChars="200" w:hanging="640"/>
        <w:rPr>
          <w:del w:id="10" w:author="微软用户" w:date="2025-04-21T13:47:00Z"/>
          <w:rFonts w:ascii="仿宋" w:eastAsia="仿宋" w:hAnsi="仿宋" w:cs="仿宋"/>
          <w:snapToGrid w:val="0"/>
          <w:sz w:val="32"/>
          <w:szCs w:val="32"/>
        </w:rPr>
      </w:pPr>
      <w:del w:id="11" w:author="微软用户" w:date="2025-04-21T13:47:00Z">
        <w:r w:rsidDel="00E6534B">
          <w:rPr>
            <w:rFonts w:ascii="仿宋" w:eastAsia="仿宋" w:hAnsi="仿宋" w:cs="仿宋" w:hint="eastAsia"/>
            <w:color w:val="000000"/>
            <w:sz w:val="32"/>
            <w:szCs w:val="32"/>
            <w:shd w:val="clear" w:color="auto" w:fill="FFFFFF"/>
          </w:rPr>
          <w:br/>
          <w:delText> </w:delText>
        </w:r>
        <w:r w:rsidDel="00E6534B">
          <w:rPr>
            <w:rFonts w:ascii="仿宋" w:eastAsia="仿宋" w:hAnsi="仿宋" w:cs="仿宋" w:hint="eastAsia"/>
            <w:color w:val="000000"/>
            <w:sz w:val="32"/>
            <w:szCs w:val="32"/>
            <w:shd w:val="clear" w:color="auto" w:fill="FFFFFF"/>
          </w:rPr>
          <w:br/>
          <w:delText>                                            附海镇人民政府</w:delText>
        </w:r>
        <w:r w:rsidDel="00E6534B">
          <w:rPr>
            <w:rFonts w:ascii="仿宋" w:eastAsia="仿宋" w:hAnsi="仿宋" w:cs="仿宋" w:hint="eastAsia"/>
            <w:color w:val="000000"/>
            <w:sz w:val="32"/>
            <w:szCs w:val="32"/>
            <w:shd w:val="clear" w:color="auto" w:fill="FFFFFF"/>
          </w:rPr>
          <w:br/>
          <w:delText>                                            2025年4月15日</w:delText>
        </w:r>
      </w:del>
    </w:p>
    <w:p w:rsidR="00840175" w:rsidDel="00E6534B" w:rsidRDefault="00840175">
      <w:pPr>
        <w:spacing w:line="360" w:lineRule="auto"/>
        <w:ind w:rightChars="11" w:right="23"/>
        <w:jc w:val="center"/>
        <w:rPr>
          <w:del w:id="12" w:author="微软用户" w:date="2025-04-21T13:47:00Z"/>
          <w:rFonts w:ascii="Times New Roman" w:eastAsia="仿宋_GB2312" w:hAnsi="Times New Roman"/>
          <w:b/>
          <w:bCs/>
          <w:snapToGrid w:val="0"/>
          <w:sz w:val="52"/>
          <w:szCs w:val="52"/>
        </w:rPr>
      </w:pPr>
    </w:p>
    <w:p w:rsidR="00840175" w:rsidDel="00E6534B" w:rsidRDefault="00840175">
      <w:pPr>
        <w:spacing w:line="360" w:lineRule="auto"/>
        <w:ind w:rightChars="11" w:right="23"/>
        <w:jc w:val="center"/>
        <w:rPr>
          <w:del w:id="13" w:author="微软用户" w:date="2025-04-21T13:47:00Z"/>
          <w:rFonts w:ascii="Times New Roman" w:eastAsia="仿宋_GB2312" w:hAnsi="Times New Roman"/>
          <w:b/>
          <w:bCs/>
          <w:snapToGrid w:val="0"/>
          <w:sz w:val="52"/>
          <w:szCs w:val="52"/>
        </w:rPr>
      </w:pPr>
    </w:p>
    <w:p w:rsidR="00840175" w:rsidRDefault="00840175" w:rsidP="00D163EE">
      <w:pPr>
        <w:pStyle w:val="a0"/>
        <w:ind w:firstLine="1044"/>
        <w:rPr>
          <w:rFonts w:ascii="Times New Roman" w:eastAsia="仿宋_GB2312" w:hAnsi="Times New Roman"/>
          <w:b/>
          <w:bCs/>
          <w:snapToGrid w:val="0"/>
          <w:sz w:val="52"/>
          <w:szCs w:val="52"/>
        </w:rPr>
      </w:pPr>
    </w:p>
    <w:p w:rsidR="00840175" w:rsidRDefault="00840175" w:rsidP="00D163EE">
      <w:pPr>
        <w:pStyle w:val="a0"/>
        <w:ind w:firstLine="1044"/>
        <w:rPr>
          <w:rFonts w:ascii="Times New Roman" w:eastAsia="仿宋_GB2312" w:hAnsi="Times New Roman"/>
          <w:b/>
          <w:bCs/>
          <w:snapToGrid w:val="0"/>
          <w:sz w:val="52"/>
          <w:szCs w:val="52"/>
        </w:rPr>
      </w:pPr>
    </w:p>
    <w:p w:rsidR="00840175" w:rsidRDefault="00D163EE">
      <w:pPr>
        <w:pStyle w:val="a0"/>
        <w:ind w:firstLineChars="0" w:firstLine="0"/>
        <w:rPr>
          <w:rFonts w:ascii="仿宋" w:eastAsia="仿宋" w:hAnsi="仿宋" w:cs="仿宋"/>
          <w:snapToGrid w:val="0"/>
          <w:sz w:val="32"/>
          <w:szCs w:val="32"/>
        </w:rPr>
      </w:pPr>
      <w:r>
        <w:rPr>
          <w:rFonts w:ascii="仿宋" w:eastAsia="仿宋" w:hAnsi="仿宋" w:cs="仿宋" w:hint="eastAsia"/>
          <w:snapToGrid w:val="0"/>
          <w:sz w:val="32"/>
          <w:szCs w:val="32"/>
        </w:rPr>
        <w:t>附件</w:t>
      </w:r>
    </w:p>
    <w:p w:rsidR="00840175" w:rsidRDefault="00840175">
      <w:pPr>
        <w:spacing w:line="360" w:lineRule="auto"/>
        <w:ind w:rightChars="11" w:right="23"/>
        <w:jc w:val="center"/>
        <w:rPr>
          <w:rFonts w:ascii="华文中宋" w:eastAsia="华文中宋" w:hAnsi="华文中宋" w:cs="华文中宋"/>
          <w:b/>
          <w:bCs/>
          <w:snapToGrid w:val="0"/>
          <w:sz w:val="44"/>
          <w:szCs w:val="44"/>
        </w:rPr>
      </w:pPr>
    </w:p>
    <w:p w:rsidR="00840175" w:rsidRDefault="00D163EE">
      <w:pPr>
        <w:spacing w:line="360" w:lineRule="auto"/>
        <w:ind w:rightChars="11" w:right="23"/>
        <w:jc w:val="center"/>
        <w:rPr>
          <w:rFonts w:ascii="华文中宋" w:eastAsia="华文中宋" w:hAnsi="华文中宋" w:cs="华文中宋"/>
          <w:b/>
          <w:bCs/>
          <w:snapToGrid w:val="0"/>
          <w:sz w:val="52"/>
          <w:szCs w:val="52"/>
        </w:rPr>
      </w:pPr>
      <w:r>
        <w:rPr>
          <w:rFonts w:ascii="华文中宋" w:eastAsia="华文中宋" w:hAnsi="华文中宋" w:cs="华文中宋" w:hint="eastAsia"/>
          <w:b/>
          <w:bCs/>
          <w:snapToGrid w:val="0"/>
          <w:sz w:val="44"/>
          <w:szCs w:val="44"/>
        </w:rPr>
        <w:t>附海镇防汛防台抗旱应急预案</w:t>
      </w:r>
    </w:p>
    <w:p w:rsidR="00840175" w:rsidRDefault="00840175">
      <w:pPr>
        <w:spacing w:line="360" w:lineRule="auto"/>
        <w:ind w:rightChars="11" w:right="23"/>
        <w:jc w:val="center"/>
        <w:rPr>
          <w:rFonts w:ascii="Times New Roman" w:eastAsia="仿宋_GB2312" w:hAnsi="Times New Roman"/>
          <w:b/>
          <w:bCs/>
          <w:sz w:val="32"/>
          <w:szCs w:val="32"/>
        </w:rPr>
      </w:pPr>
    </w:p>
    <w:p w:rsidR="00840175" w:rsidRDefault="00840175">
      <w:pPr>
        <w:spacing w:line="360" w:lineRule="auto"/>
        <w:ind w:rightChars="11" w:right="23"/>
        <w:jc w:val="center"/>
        <w:rPr>
          <w:rFonts w:ascii="Times New Roman" w:eastAsia="仿宋_GB2312" w:hAnsi="Times New Roman"/>
          <w:b/>
          <w:bCs/>
          <w:sz w:val="32"/>
          <w:szCs w:val="32"/>
        </w:rPr>
      </w:pPr>
    </w:p>
    <w:p w:rsidR="00840175" w:rsidRDefault="00840175">
      <w:pPr>
        <w:spacing w:line="360" w:lineRule="auto"/>
        <w:ind w:rightChars="11" w:right="23"/>
        <w:jc w:val="center"/>
        <w:rPr>
          <w:rFonts w:ascii="Times New Roman" w:eastAsia="仿宋_GB2312" w:hAnsi="Times New Roman"/>
          <w:b/>
          <w:bCs/>
          <w:sz w:val="32"/>
          <w:szCs w:val="32"/>
        </w:rPr>
      </w:pPr>
    </w:p>
    <w:p w:rsidR="00840175" w:rsidRDefault="00840175">
      <w:pPr>
        <w:spacing w:line="360" w:lineRule="auto"/>
        <w:ind w:rightChars="11" w:right="23"/>
        <w:jc w:val="center"/>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rsidP="00D163EE">
      <w:pPr>
        <w:pStyle w:val="a0"/>
        <w:ind w:firstLine="643"/>
        <w:rPr>
          <w:rFonts w:ascii="Times New Roman" w:eastAsia="仿宋_GB2312" w:hAnsi="Times New Roman"/>
          <w:b/>
          <w:bCs/>
          <w:sz w:val="32"/>
          <w:szCs w:val="32"/>
        </w:rPr>
      </w:pPr>
    </w:p>
    <w:p w:rsidR="00840175" w:rsidRDefault="00840175">
      <w:pPr>
        <w:pStyle w:val="a0"/>
        <w:ind w:firstLineChars="0" w:firstLine="0"/>
        <w:rPr>
          <w:rFonts w:ascii="Times New Roman" w:eastAsia="仿宋_GB2312" w:hAnsi="Times New Roman"/>
          <w:b/>
          <w:bCs/>
          <w:sz w:val="32"/>
          <w:szCs w:val="32"/>
        </w:rPr>
      </w:pPr>
    </w:p>
    <w:p w:rsidR="00840175" w:rsidRDefault="00D163EE">
      <w:pPr>
        <w:ind w:rightChars="11" w:right="23"/>
        <w:jc w:val="center"/>
        <w:rPr>
          <w:rFonts w:ascii="Times New Roman" w:eastAsia="仿宋_GB2312" w:hAnsi="Times New Roman"/>
          <w:snapToGrid w:val="0"/>
          <w:sz w:val="40"/>
          <w:szCs w:val="40"/>
        </w:rPr>
      </w:pPr>
      <w:r>
        <w:rPr>
          <w:rFonts w:ascii="Times New Roman" w:eastAsia="仿宋_GB2312" w:hAnsi="Times New Roman"/>
          <w:snapToGrid w:val="0"/>
          <w:sz w:val="40"/>
          <w:szCs w:val="40"/>
        </w:rPr>
        <w:t>二〇二五年</w:t>
      </w:r>
      <w:r>
        <w:rPr>
          <w:rFonts w:ascii="Times New Roman" w:eastAsia="仿宋_GB2312" w:hAnsi="Times New Roman" w:hint="eastAsia"/>
          <w:snapToGrid w:val="0"/>
          <w:sz w:val="40"/>
          <w:szCs w:val="40"/>
        </w:rPr>
        <w:t>四</w:t>
      </w:r>
      <w:r>
        <w:rPr>
          <w:rFonts w:ascii="Times New Roman" w:eastAsia="仿宋_GB2312" w:hAnsi="Times New Roman"/>
          <w:snapToGrid w:val="0"/>
          <w:sz w:val="40"/>
          <w:szCs w:val="40"/>
        </w:rPr>
        <w:t>月</w:t>
      </w:r>
    </w:p>
    <w:p w:rsidR="00840175" w:rsidRDefault="00840175" w:rsidP="00D163EE">
      <w:pPr>
        <w:pStyle w:val="a0"/>
        <w:ind w:firstLine="800"/>
        <w:rPr>
          <w:rFonts w:ascii="Times New Roman" w:eastAsia="仿宋_GB2312" w:hAnsi="Times New Roman"/>
          <w:snapToGrid w:val="0"/>
          <w:sz w:val="40"/>
          <w:szCs w:val="40"/>
        </w:rPr>
      </w:pPr>
    </w:p>
    <w:p w:rsidR="00840175" w:rsidRDefault="00840175" w:rsidP="00D163EE">
      <w:pPr>
        <w:pStyle w:val="a0"/>
        <w:ind w:firstLine="800"/>
        <w:rPr>
          <w:rFonts w:ascii="Times New Roman" w:eastAsia="仿宋_GB2312" w:hAnsi="Times New Roman"/>
          <w:snapToGrid w:val="0"/>
          <w:sz w:val="40"/>
          <w:szCs w:val="40"/>
        </w:rPr>
      </w:pPr>
    </w:p>
    <w:p w:rsidR="00840175" w:rsidRDefault="00D163EE">
      <w:pPr>
        <w:pStyle w:val="a0"/>
        <w:ind w:firstLineChars="0" w:firstLine="0"/>
        <w:jc w:val="center"/>
        <w:rPr>
          <w:rFonts w:ascii="Times New Roman" w:eastAsia="仿宋_GB2312" w:hAnsi="Times New Roman"/>
          <w:b/>
          <w:kern w:val="0"/>
          <w:sz w:val="32"/>
          <w:szCs w:val="32"/>
        </w:rPr>
      </w:pPr>
      <w:r>
        <w:rPr>
          <w:rFonts w:ascii="Times New Roman" w:eastAsia="仿宋_GB2312" w:hAnsi="Times New Roman"/>
          <w:b/>
          <w:kern w:val="0"/>
          <w:sz w:val="32"/>
          <w:szCs w:val="32"/>
        </w:rPr>
        <w:t>目录</w:t>
      </w:r>
    </w:p>
    <w:p w:rsidR="00840175" w:rsidRDefault="0016314E">
      <w:pPr>
        <w:pStyle w:val="11"/>
        <w:tabs>
          <w:tab w:val="clear" w:pos="8664"/>
          <w:tab w:val="right" w:leader="dot" w:pos="8845"/>
        </w:tabs>
      </w:pPr>
      <w:r>
        <w:rPr>
          <w:rFonts w:ascii="Times New Roman" w:eastAsia="仿宋_GB2312" w:hAnsi="Times New Roman"/>
          <w:kern w:val="0"/>
          <w:sz w:val="32"/>
          <w:szCs w:val="32"/>
        </w:rPr>
        <w:fldChar w:fldCharType="begin"/>
      </w:r>
      <w:r w:rsidR="00D163EE">
        <w:rPr>
          <w:rFonts w:ascii="Times New Roman" w:eastAsia="仿宋_GB2312" w:hAnsi="Times New Roman"/>
          <w:kern w:val="0"/>
          <w:sz w:val="32"/>
          <w:szCs w:val="32"/>
        </w:rPr>
        <w:instrText xml:space="preserve">TOC \o "1-3" \h \u </w:instrText>
      </w:r>
      <w:r>
        <w:rPr>
          <w:rFonts w:ascii="Times New Roman" w:eastAsia="仿宋_GB2312" w:hAnsi="Times New Roman"/>
          <w:kern w:val="0"/>
          <w:sz w:val="32"/>
          <w:szCs w:val="32"/>
        </w:rPr>
        <w:fldChar w:fldCharType="separate"/>
      </w:r>
      <w:hyperlink w:anchor="_Toc6236" w:history="1">
        <w:r w:rsidR="00D163EE">
          <w:t>1</w:t>
        </w:r>
        <w:r w:rsidR="00D163EE">
          <w:t>总则</w:t>
        </w:r>
        <w:r w:rsidR="00D163EE">
          <w:tab/>
        </w:r>
        <w:r>
          <w:fldChar w:fldCharType="begin"/>
        </w:r>
        <w:r w:rsidR="00D163EE">
          <w:instrText xml:space="preserve"> PAGEREF _Toc6236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25235" w:history="1">
        <w:r w:rsidR="00D163EE">
          <w:rPr>
            <w:rFonts w:ascii="Times New Roman" w:eastAsia="仿宋_GB2312" w:hAnsi="Times New Roman"/>
            <w:bCs/>
            <w:szCs w:val="32"/>
          </w:rPr>
          <w:t>1.1</w:t>
        </w:r>
        <w:r w:rsidR="00D163EE">
          <w:rPr>
            <w:rFonts w:ascii="Times New Roman" w:eastAsia="仿宋_GB2312" w:hAnsi="Times New Roman"/>
            <w:bCs/>
            <w:szCs w:val="32"/>
          </w:rPr>
          <w:t>编制目的</w:t>
        </w:r>
        <w:r w:rsidR="00D163EE">
          <w:tab/>
        </w:r>
        <w:r>
          <w:fldChar w:fldCharType="begin"/>
        </w:r>
        <w:r w:rsidR="00D163EE">
          <w:instrText xml:space="preserve"> PAGEREF _Toc25235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14458" w:history="1">
        <w:r w:rsidR="00D163EE">
          <w:rPr>
            <w:rFonts w:ascii="Times New Roman" w:eastAsia="仿宋_GB2312" w:hAnsi="Times New Roman"/>
            <w:bCs/>
            <w:szCs w:val="32"/>
          </w:rPr>
          <w:t>1.2</w:t>
        </w:r>
        <w:r w:rsidR="00D163EE">
          <w:rPr>
            <w:rFonts w:ascii="Times New Roman" w:eastAsia="仿宋_GB2312" w:hAnsi="Times New Roman"/>
            <w:bCs/>
            <w:szCs w:val="32"/>
          </w:rPr>
          <w:t>编制依据</w:t>
        </w:r>
        <w:r w:rsidR="00D163EE">
          <w:tab/>
        </w:r>
        <w:r>
          <w:fldChar w:fldCharType="begin"/>
        </w:r>
        <w:r w:rsidR="00D163EE">
          <w:instrText xml:space="preserve"> PAGEREF _Toc14458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29396" w:history="1">
        <w:r w:rsidR="00D163EE">
          <w:rPr>
            <w:rFonts w:ascii="Times New Roman" w:eastAsia="仿宋_GB2312" w:hAnsi="Times New Roman"/>
            <w:bCs/>
            <w:szCs w:val="32"/>
          </w:rPr>
          <w:t>1.3</w:t>
        </w:r>
        <w:r w:rsidR="00D163EE">
          <w:rPr>
            <w:rFonts w:ascii="Times New Roman" w:eastAsia="仿宋_GB2312" w:hAnsi="Times New Roman"/>
            <w:bCs/>
            <w:szCs w:val="32"/>
          </w:rPr>
          <w:t>适用范围</w:t>
        </w:r>
        <w:r w:rsidR="00D163EE">
          <w:tab/>
        </w:r>
        <w:r>
          <w:fldChar w:fldCharType="begin"/>
        </w:r>
        <w:r w:rsidR="00D163EE">
          <w:instrText xml:space="preserve"> PAGEREF _Toc29396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17031" w:history="1">
        <w:r w:rsidR="00D163EE">
          <w:rPr>
            <w:rFonts w:ascii="Times New Roman" w:eastAsia="仿宋_GB2312" w:hAnsi="Times New Roman"/>
            <w:bCs/>
            <w:szCs w:val="32"/>
          </w:rPr>
          <w:t>1.4</w:t>
        </w:r>
        <w:r w:rsidR="00D163EE">
          <w:rPr>
            <w:rFonts w:ascii="Times New Roman" w:eastAsia="仿宋_GB2312" w:hAnsi="Times New Roman"/>
            <w:bCs/>
            <w:szCs w:val="32"/>
          </w:rPr>
          <w:t>工作原则</w:t>
        </w:r>
        <w:r w:rsidR="00D163EE">
          <w:tab/>
        </w:r>
        <w:r>
          <w:fldChar w:fldCharType="begin"/>
        </w:r>
        <w:r w:rsidR="00D163EE">
          <w:instrText xml:space="preserve"> PAGEREF _Toc17031 \h </w:instrText>
        </w:r>
        <w:r>
          <w:fldChar w:fldCharType="separate"/>
        </w:r>
        <w:r w:rsidR="00D163EE">
          <w:rPr>
            <w:noProof/>
          </w:rPr>
          <w:t>1</w:t>
        </w:r>
        <w:r>
          <w:fldChar w:fldCharType="end"/>
        </w:r>
      </w:hyperlink>
    </w:p>
    <w:p w:rsidR="00840175" w:rsidRDefault="0016314E">
      <w:pPr>
        <w:pStyle w:val="11"/>
        <w:tabs>
          <w:tab w:val="clear" w:pos="8664"/>
          <w:tab w:val="right" w:leader="dot" w:pos="8845"/>
        </w:tabs>
      </w:pPr>
      <w:hyperlink w:anchor="_Toc32350" w:history="1">
        <w:r w:rsidR="00D163EE">
          <w:rPr>
            <w:rFonts w:ascii="Times New Roman" w:eastAsia="仿宋_GB2312" w:hAnsi="Times New Roman"/>
            <w:kern w:val="0"/>
            <w:szCs w:val="32"/>
          </w:rPr>
          <w:t>2</w:t>
        </w:r>
        <w:r w:rsidR="00D163EE">
          <w:rPr>
            <w:rFonts w:ascii="Times New Roman" w:eastAsia="仿宋_GB2312" w:hAnsi="Times New Roman"/>
            <w:kern w:val="0"/>
            <w:szCs w:val="32"/>
          </w:rPr>
          <w:t>组织指挥体系及职责</w:t>
        </w:r>
        <w:r w:rsidR="00D163EE">
          <w:tab/>
        </w:r>
        <w:r>
          <w:fldChar w:fldCharType="begin"/>
        </w:r>
        <w:r w:rsidR="00D163EE">
          <w:instrText xml:space="preserve"> PAGEREF _Toc32350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5241" w:history="1">
        <w:r w:rsidR="00D163EE">
          <w:rPr>
            <w:rFonts w:ascii="Times New Roman" w:eastAsia="仿宋_GB2312" w:hAnsi="Times New Roman"/>
            <w:bCs/>
            <w:szCs w:val="32"/>
          </w:rPr>
          <w:t>2.1</w:t>
        </w:r>
        <w:r w:rsidR="00D163EE">
          <w:rPr>
            <w:rFonts w:ascii="Times New Roman" w:eastAsia="仿宋_GB2312" w:hAnsi="Times New Roman"/>
            <w:bCs/>
            <w:szCs w:val="32"/>
          </w:rPr>
          <w:t>组织机构</w:t>
        </w:r>
        <w:r w:rsidR="00D163EE">
          <w:tab/>
        </w:r>
        <w:r>
          <w:fldChar w:fldCharType="begin"/>
        </w:r>
        <w:r w:rsidR="00D163EE">
          <w:instrText xml:space="preserve"> PAGEREF _Toc5241 \h </w:instrText>
        </w:r>
        <w:r>
          <w:fldChar w:fldCharType="separate"/>
        </w:r>
        <w:r w:rsidR="00D163EE">
          <w:rPr>
            <w:noProof/>
          </w:rPr>
          <w:t>1</w:t>
        </w:r>
        <w:r>
          <w:fldChar w:fldCharType="end"/>
        </w:r>
      </w:hyperlink>
    </w:p>
    <w:p w:rsidR="00840175" w:rsidRDefault="0016314E" w:rsidP="00D163EE">
      <w:pPr>
        <w:pStyle w:val="20"/>
        <w:tabs>
          <w:tab w:val="clear" w:pos="8664"/>
          <w:tab w:val="right" w:leader="dot" w:pos="8845"/>
        </w:tabs>
        <w:ind w:firstLine="480"/>
      </w:pPr>
      <w:hyperlink w:anchor="_Toc22007" w:history="1">
        <w:r w:rsidR="00D163EE">
          <w:rPr>
            <w:rFonts w:ascii="Times New Roman" w:eastAsia="仿宋_GB2312" w:hAnsi="Times New Roman"/>
            <w:bCs/>
            <w:szCs w:val="32"/>
          </w:rPr>
          <w:t>2.2</w:t>
        </w:r>
        <w:r w:rsidR="00D163EE">
          <w:rPr>
            <w:rFonts w:ascii="Times New Roman" w:eastAsia="仿宋_GB2312" w:hAnsi="Times New Roman"/>
            <w:bCs/>
            <w:szCs w:val="32"/>
          </w:rPr>
          <w:t>镇防指组成</w:t>
        </w:r>
        <w:r w:rsidR="00D163EE">
          <w:tab/>
        </w:r>
        <w:r>
          <w:fldChar w:fldCharType="begin"/>
        </w:r>
        <w:r w:rsidR="00D163EE">
          <w:instrText xml:space="preserve"> PAGEREF _Toc22007 \h </w:instrText>
        </w:r>
        <w:r>
          <w:fldChar w:fldCharType="separate"/>
        </w:r>
        <w:r w:rsidR="00D163EE">
          <w:rPr>
            <w:noProof/>
          </w:rPr>
          <w:t>2</w:t>
        </w:r>
        <w:r>
          <w:fldChar w:fldCharType="end"/>
        </w:r>
      </w:hyperlink>
    </w:p>
    <w:p w:rsidR="00840175" w:rsidRDefault="0016314E">
      <w:pPr>
        <w:pStyle w:val="11"/>
        <w:tabs>
          <w:tab w:val="clear" w:pos="8664"/>
          <w:tab w:val="right" w:leader="dot" w:pos="8845"/>
        </w:tabs>
      </w:pPr>
      <w:hyperlink w:anchor="_Toc9216" w:history="1">
        <w:r w:rsidR="00D163EE">
          <w:rPr>
            <w:rFonts w:ascii="Times New Roman" w:eastAsia="仿宋_GB2312" w:hAnsi="Times New Roman"/>
            <w:kern w:val="0"/>
            <w:szCs w:val="32"/>
          </w:rPr>
          <w:t>3</w:t>
        </w:r>
        <w:r w:rsidR="00D163EE">
          <w:rPr>
            <w:rFonts w:ascii="Times New Roman" w:eastAsia="仿宋_GB2312" w:hAnsi="Times New Roman"/>
            <w:kern w:val="0"/>
            <w:szCs w:val="32"/>
          </w:rPr>
          <w:t>触发条件</w:t>
        </w:r>
        <w:r w:rsidR="00D163EE">
          <w:tab/>
        </w:r>
        <w:r>
          <w:fldChar w:fldCharType="begin"/>
        </w:r>
        <w:r w:rsidR="00D163EE">
          <w:instrText xml:space="preserve"> PAGEREF _Toc9216 \h </w:instrText>
        </w:r>
        <w:r>
          <w:fldChar w:fldCharType="separate"/>
        </w:r>
        <w:r w:rsidR="00D163EE">
          <w:rPr>
            <w:noProof/>
          </w:rPr>
          <w:t>2</w:t>
        </w:r>
        <w:r>
          <w:fldChar w:fldCharType="end"/>
        </w:r>
      </w:hyperlink>
    </w:p>
    <w:p w:rsidR="00840175" w:rsidRDefault="0016314E" w:rsidP="00D163EE">
      <w:pPr>
        <w:pStyle w:val="20"/>
        <w:tabs>
          <w:tab w:val="clear" w:pos="8664"/>
          <w:tab w:val="right" w:leader="dot" w:pos="8845"/>
        </w:tabs>
        <w:ind w:firstLine="480"/>
      </w:pPr>
      <w:hyperlink w:anchor="_Toc26762" w:history="1">
        <w:r w:rsidR="00D163EE">
          <w:rPr>
            <w:rFonts w:ascii="Times New Roman" w:eastAsia="仿宋_GB2312" w:hAnsi="Times New Roman"/>
            <w:szCs w:val="32"/>
          </w:rPr>
          <w:t>3.</w:t>
        </w:r>
        <w:r w:rsidR="00D163EE">
          <w:rPr>
            <w:rFonts w:ascii="Times New Roman" w:eastAsia="仿宋_GB2312" w:hAnsi="Times New Roman" w:hint="eastAsia"/>
            <w:szCs w:val="32"/>
          </w:rPr>
          <w:t>1</w:t>
        </w:r>
        <w:r w:rsidR="00D163EE">
          <w:rPr>
            <w:rFonts w:ascii="Times New Roman" w:eastAsia="仿宋_GB2312" w:hAnsi="Times New Roman"/>
            <w:szCs w:val="32"/>
          </w:rPr>
          <w:t>各等级响应触发条件</w:t>
        </w:r>
        <w:r w:rsidR="00D163EE">
          <w:tab/>
        </w:r>
        <w:r>
          <w:fldChar w:fldCharType="begin"/>
        </w:r>
        <w:r w:rsidR="00D163EE">
          <w:instrText xml:space="preserve"> PAGEREF _Toc26762 \h </w:instrText>
        </w:r>
        <w:r>
          <w:fldChar w:fldCharType="separate"/>
        </w:r>
        <w:r w:rsidR="00D163EE">
          <w:rPr>
            <w:noProof/>
          </w:rPr>
          <w:t>3</w:t>
        </w:r>
        <w:r>
          <w:fldChar w:fldCharType="end"/>
        </w:r>
      </w:hyperlink>
    </w:p>
    <w:p w:rsidR="00840175" w:rsidRDefault="0016314E" w:rsidP="00D163EE">
      <w:pPr>
        <w:pStyle w:val="20"/>
        <w:tabs>
          <w:tab w:val="clear" w:pos="8664"/>
          <w:tab w:val="right" w:leader="dot" w:pos="8845"/>
        </w:tabs>
        <w:ind w:firstLine="480"/>
      </w:pPr>
      <w:hyperlink w:anchor="_Toc7277" w:history="1">
        <w:r w:rsidR="00D163EE">
          <w:rPr>
            <w:rFonts w:ascii="Times New Roman" w:eastAsia="仿宋_GB2312" w:hAnsi="Times New Roman"/>
            <w:bCs/>
            <w:szCs w:val="32"/>
          </w:rPr>
          <w:t>3.2</w:t>
        </w:r>
        <w:r w:rsidR="00D163EE">
          <w:rPr>
            <w:rFonts w:ascii="Times New Roman" w:eastAsia="仿宋_GB2312" w:hAnsi="Times New Roman"/>
            <w:bCs/>
            <w:szCs w:val="32"/>
          </w:rPr>
          <w:t>紧急防汛</w:t>
        </w:r>
        <w:r w:rsidR="00D163EE">
          <w:rPr>
            <w:rFonts w:ascii="Times New Roman" w:eastAsia="仿宋_GB2312" w:hAnsi="Times New Roman" w:hint="eastAsia"/>
            <w:bCs/>
            <w:szCs w:val="32"/>
          </w:rPr>
          <w:t>防台</w:t>
        </w:r>
        <w:r w:rsidR="00D163EE">
          <w:rPr>
            <w:rFonts w:ascii="Times New Roman" w:eastAsia="仿宋_GB2312" w:hAnsi="Times New Roman"/>
            <w:bCs/>
            <w:szCs w:val="32"/>
          </w:rPr>
          <w:t>期应急响应行动</w:t>
        </w:r>
        <w:r w:rsidR="00D163EE">
          <w:tab/>
        </w:r>
        <w:r>
          <w:fldChar w:fldCharType="begin"/>
        </w:r>
        <w:r w:rsidR="00D163EE">
          <w:instrText xml:space="preserve"> PAGEREF _Toc7277 \h </w:instrText>
        </w:r>
        <w:r>
          <w:fldChar w:fldCharType="separate"/>
        </w:r>
        <w:r w:rsidR="00D163EE">
          <w:rPr>
            <w:noProof/>
          </w:rPr>
          <w:t>4</w:t>
        </w:r>
        <w:r>
          <w:fldChar w:fldCharType="end"/>
        </w:r>
      </w:hyperlink>
    </w:p>
    <w:p w:rsidR="00840175" w:rsidRDefault="0016314E">
      <w:pPr>
        <w:pStyle w:val="11"/>
        <w:tabs>
          <w:tab w:val="clear" w:pos="8664"/>
          <w:tab w:val="right" w:leader="dot" w:pos="8845"/>
        </w:tabs>
      </w:pPr>
      <w:hyperlink w:anchor="_Toc5101" w:history="1">
        <w:r w:rsidR="00D163EE">
          <w:rPr>
            <w:rFonts w:ascii="Times New Roman" w:eastAsia="仿宋_GB2312" w:hAnsi="Times New Roman"/>
            <w:kern w:val="0"/>
            <w:szCs w:val="32"/>
          </w:rPr>
          <w:t>4</w:t>
        </w:r>
        <w:r w:rsidR="00D163EE">
          <w:rPr>
            <w:rFonts w:ascii="Times New Roman" w:eastAsia="仿宋_GB2312" w:hAnsi="Times New Roman"/>
            <w:kern w:val="0"/>
            <w:szCs w:val="32"/>
          </w:rPr>
          <w:t>处置流程图</w:t>
        </w:r>
        <w:r w:rsidR="00D163EE">
          <w:tab/>
        </w:r>
        <w:r>
          <w:fldChar w:fldCharType="begin"/>
        </w:r>
        <w:r w:rsidR="00D163EE">
          <w:instrText xml:space="preserve"> PAGEREF _Toc5101 \h </w:instrText>
        </w:r>
        <w:r>
          <w:fldChar w:fldCharType="separate"/>
        </w:r>
        <w:r w:rsidR="00D163EE">
          <w:rPr>
            <w:noProof/>
          </w:rPr>
          <w:t>5</w:t>
        </w:r>
        <w:r>
          <w:fldChar w:fldCharType="end"/>
        </w:r>
      </w:hyperlink>
    </w:p>
    <w:p w:rsidR="00840175" w:rsidRDefault="0016314E">
      <w:pPr>
        <w:pStyle w:val="11"/>
        <w:tabs>
          <w:tab w:val="clear" w:pos="8664"/>
          <w:tab w:val="right" w:leader="dot" w:pos="8845"/>
        </w:tabs>
      </w:pPr>
      <w:hyperlink w:anchor="_Toc27874" w:history="1">
        <w:r w:rsidR="00D163EE">
          <w:rPr>
            <w:rFonts w:ascii="Times New Roman" w:eastAsia="仿宋_GB2312" w:hAnsi="Times New Roman"/>
            <w:kern w:val="0"/>
            <w:szCs w:val="32"/>
          </w:rPr>
          <w:t>5</w:t>
        </w:r>
        <w:r w:rsidR="00D163EE">
          <w:rPr>
            <w:rFonts w:ascii="Times New Roman" w:eastAsia="仿宋_GB2312" w:hAnsi="Times New Roman"/>
            <w:kern w:val="0"/>
            <w:szCs w:val="32"/>
          </w:rPr>
          <w:t>响应措施</w:t>
        </w:r>
        <w:r w:rsidR="00D163EE">
          <w:tab/>
        </w:r>
        <w:r>
          <w:fldChar w:fldCharType="begin"/>
        </w:r>
        <w:r w:rsidR="00D163EE">
          <w:instrText xml:space="preserve"> PAGEREF _Toc27874 \h </w:instrText>
        </w:r>
        <w:r>
          <w:fldChar w:fldCharType="separate"/>
        </w:r>
        <w:r w:rsidR="00D163EE">
          <w:rPr>
            <w:noProof/>
          </w:rPr>
          <w:t>6</w:t>
        </w:r>
        <w:r>
          <w:fldChar w:fldCharType="end"/>
        </w:r>
      </w:hyperlink>
    </w:p>
    <w:p w:rsidR="00840175" w:rsidRDefault="0016314E">
      <w:pPr>
        <w:pStyle w:val="11"/>
        <w:tabs>
          <w:tab w:val="clear" w:pos="8664"/>
          <w:tab w:val="right" w:leader="dot" w:pos="8845"/>
        </w:tabs>
      </w:pPr>
      <w:hyperlink w:anchor="_Toc30935" w:history="1">
        <w:r w:rsidR="00D163EE">
          <w:t>附件</w:t>
        </w:r>
        <w:r w:rsidR="00D163EE">
          <w:t>1</w:t>
        </w:r>
        <w:r w:rsidR="00D163EE">
          <w:t>：防汛防台抗旱应急处置工作流程图（局地降雨）</w:t>
        </w:r>
        <w:r w:rsidR="00D163EE">
          <w:tab/>
        </w:r>
        <w:r>
          <w:fldChar w:fldCharType="begin"/>
        </w:r>
        <w:r w:rsidR="00D163EE">
          <w:instrText xml:space="preserve"> PAGEREF _Toc30935 \h </w:instrText>
        </w:r>
        <w:r>
          <w:fldChar w:fldCharType="separate"/>
        </w:r>
        <w:r w:rsidR="00D163EE">
          <w:rPr>
            <w:noProof/>
          </w:rPr>
          <w:t>11</w:t>
        </w:r>
        <w:r>
          <w:fldChar w:fldCharType="end"/>
        </w:r>
      </w:hyperlink>
    </w:p>
    <w:p w:rsidR="00840175" w:rsidRDefault="0016314E">
      <w:pPr>
        <w:pStyle w:val="11"/>
        <w:tabs>
          <w:tab w:val="clear" w:pos="8664"/>
          <w:tab w:val="right" w:leader="dot" w:pos="8845"/>
        </w:tabs>
      </w:pPr>
      <w:hyperlink w:anchor="_Toc20713" w:history="1">
        <w:r w:rsidR="00D163EE">
          <w:t>附件</w:t>
        </w:r>
        <w:r w:rsidR="00D163EE">
          <w:t>2</w:t>
        </w:r>
        <w:r w:rsidR="00D163EE">
          <w:t>：防汛防台抗旱应急处置工作流程图（台风）</w:t>
        </w:r>
        <w:r w:rsidR="00D163EE">
          <w:tab/>
        </w:r>
        <w:r>
          <w:fldChar w:fldCharType="begin"/>
        </w:r>
        <w:r w:rsidR="00D163EE">
          <w:instrText xml:space="preserve"> PAGEREF _Toc20713 \h </w:instrText>
        </w:r>
        <w:r>
          <w:fldChar w:fldCharType="separate"/>
        </w:r>
        <w:r w:rsidR="00D163EE">
          <w:rPr>
            <w:noProof/>
          </w:rPr>
          <w:t>12</w:t>
        </w:r>
        <w:r>
          <w:fldChar w:fldCharType="end"/>
        </w:r>
      </w:hyperlink>
    </w:p>
    <w:p w:rsidR="00840175" w:rsidRDefault="0016314E">
      <w:pPr>
        <w:pStyle w:val="11"/>
        <w:tabs>
          <w:tab w:val="clear" w:pos="8664"/>
          <w:tab w:val="right" w:leader="dot" w:pos="8845"/>
        </w:tabs>
      </w:pPr>
      <w:hyperlink w:anchor="_Toc21394" w:history="1">
        <w:r w:rsidR="00D163EE">
          <w:t>附件</w:t>
        </w:r>
        <w:r w:rsidR="00D163EE">
          <w:t>3</w:t>
        </w:r>
        <w:r w:rsidR="00D163EE">
          <w:t>：防范应对局地强降雨</w:t>
        </w:r>
        <w:r w:rsidR="00D163EE">
          <w:t>“333”</w:t>
        </w:r>
        <w:r w:rsidR="00D163EE">
          <w:t>举措</w:t>
        </w:r>
        <w:r w:rsidR="00D163EE">
          <w:tab/>
        </w:r>
        <w:r>
          <w:fldChar w:fldCharType="begin"/>
        </w:r>
        <w:r w:rsidR="00D163EE">
          <w:instrText xml:space="preserve"> PAGEREF _Toc21394 \h </w:instrText>
        </w:r>
        <w:r>
          <w:fldChar w:fldCharType="separate"/>
        </w:r>
        <w:r w:rsidR="00D163EE">
          <w:rPr>
            <w:noProof/>
          </w:rPr>
          <w:t>13</w:t>
        </w:r>
        <w:r>
          <w:fldChar w:fldCharType="end"/>
        </w:r>
      </w:hyperlink>
    </w:p>
    <w:p w:rsidR="00840175" w:rsidRDefault="0016314E">
      <w:pPr>
        <w:pStyle w:val="11"/>
        <w:tabs>
          <w:tab w:val="clear" w:pos="8664"/>
          <w:tab w:val="right" w:leader="dot" w:pos="8845"/>
        </w:tabs>
      </w:pPr>
      <w:hyperlink w:anchor="_Toc28390" w:history="1">
        <w:r w:rsidR="00D163EE">
          <w:t>附件</w:t>
        </w:r>
        <w:r w:rsidR="00D163EE">
          <w:t>4</w:t>
        </w:r>
        <w:r w:rsidR="00D163EE">
          <w:t>：防范应对台风</w:t>
        </w:r>
        <w:r w:rsidR="00D163EE">
          <w:t>“3543”</w:t>
        </w:r>
        <w:r w:rsidR="00D163EE">
          <w:t>举措</w:t>
        </w:r>
        <w:r w:rsidR="00D163EE">
          <w:tab/>
        </w:r>
        <w:r>
          <w:fldChar w:fldCharType="begin"/>
        </w:r>
        <w:r w:rsidR="00D163EE">
          <w:instrText xml:space="preserve"> PAGEREF _Toc28390 \h </w:instrText>
        </w:r>
        <w:r>
          <w:fldChar w:fldCharType="separate"/>
        </w:r>
        <w:r w:rsidR="00D163EE">
          <w:rPr>
            <w:noProof/>
          </w:rPr>
          <w:t>15</w:t>
        </w:r>
        <w:r>
          <w:fldChar w:fldCharType="end"/>
        </w:r>
      </w:hyperlink>
    </w:p>
    <w:p w:rsidR="00840175" w:rsidRDefault="0016314E">
      <w:pPr>
        <w:pStyle w:val="11"/>
        <w:tabs>
          <w:tab w:val="clear" w:pos="8664"/>
          <w:tab w:val="right" w:leader="dot" w:pos="8845"/>
        </w:tabs>
      </w:pPr>
      <w:hyperlink w:anchor="_Toc10028" w:history="1">
        <w:r w:rsidR="00D163EE">
          <w:t>附件</w:t>
        </w:r>
        <w:r w:rsidR="00D163EE">
          <w:t>5</w:t>
        </w:r>
        <w:r w:rsidR="00D163EE">
          <w:t>：</w:t>
        </w:r>
        <w:r w:rsidR="00D163EE">
          <w:rPr>
            <w:rFonts w:hint="eastAsia"/>
          </w:rPr>
          <w:t>附海镇</w:t>
        </w:r>
        <w:r w:rsidR="00D163EE">
          <w:t>防汛防台抗台抗旱灾害指挥部成员情况表</w:t>
        </w:r>
        <w:r w:rsidR="00D163EE">
          <w:tab/>
        </w:r>
        <w:r>
          <w:fldChar w:fldCharType="begin"/>
        </w:r>
        <w:r w:rsidR="00D163EE">
          <w:instrText xml:space="preserve"> PAGEREF _Toc10028 \h </w:instrText>
        </w:r>
        <w:r>
          <w:fldChar w:fldCharType="separate"/>
        </w:r>
        <w:r w:rsidR="00D163EE">
          <w:rPr>
            <w:noProof/>
          </w:rPr>
          <w:t>18</w:t>
        </w:r>
        <w:r>
          <w:fldChar w:fldCharType="end"/>
        </w:r>
      </w:hyperlink>
    </w:p>
    <w:p w:rsidR="00840175" w:rsidRDefault="0016314E">
      <w:pPr>
        <w:pStyle w:val="11"/>
        <w:tabs>
          <w:tab w:val="clear" w:pos="8664"/>
          <w:tab w:val="right" w:leader="dot" w:pos="8845"/>
        </w:tabs>
      </w:pPr>
      <w:hyperlink w:anchor="_Toc17156" w:history="1">
        <w:r w:rsidR="00D163EE">
          <w:t>附件</w:t>
        </w:r>
        <w:r w:rsidR="00D163EE">
          <w:t>6</w:t>
        </w:r>
        <w:r w:rsidR="00D163EE">
          <w:t>：</w:t>
        </w:r>
        <w:r w:rsidR="00D163EE">
          <w:rPr>
            <w:rFonts w:hint="eastAsia"/>
          </w:rPr>
          <w:t>附海镇</w:t>
        </w:r>
        <w:r w:rsidR="00D163EE">
          <w:t>防汛防台抗旱指挥部应急工作组名单</w:t>
        </w:r>
        <w:r w:rsidR="00D163EE">
          <w:tab/>
        </w:r>
        <w:r>
          <w:fldChar w:fldCharType="begin"/>
        </w:r>
        <w:r w:rsidR="00D163EE">
          <w:instrText xml:space="preserve"> PAGEREF _Toc17156 \h </w:instrText>
        </w:r>
        <w:r>
          <w:fldChar w:fldCharType="separate"/>
        </w:r>
        <w:r w:rsidR="00D163EE">
          <w:rPr>
            <w:noProof/>
          </w:rPr>
          <w:t>19</w:t>
        </w:r>
        <w:r>
          <w:fldChar w:fldCharType="end"/>
        </w:r>
      </w:hyperlink>
    </w:p>
    <w:p w:rsidR="00840175" w:rsidRDefault="00840175">
      <w:pPr>
        <w:pStyle w:val="11"/>
        <w:tabs>
          <w:tab w:val="clear" w:pos="8664"/>
          <w:tab w:val="right" w:leader="dot" w:pos="8845"/>
        </w:tabs>
      </w:pPr>
    </w:p>
    <w:p w:rsidR="00840175" w:rsidRDefault="0016314E">
      <w:pPr>
        <w:pStyle w:val="a0"/>
        <w:ind w:firstLineChars="0" w:firstLine="0"/>
        <w:rPr>
          <w:rFonts w:ascii="Times New Roman" w:eastAsia="仿宋_GB2312" w:hAnsi="Times New Roman"/>
          <w:b/>
          <w:kern w:val="0"/>
          <w:szCs w:val="28"/>
        </w:rPr>
        <w:sectPr w:rsidR="00840175">
          <w:pgSz w:w="11906" w:h="16838"/>
          <w:pgMar w:top="2098" w:right="1474" w:bottom="1814" w:left="1587" w:header="851" w:footer="992" w:gutter="0"/>
          <w:cols w:space="720"/>
          <w:docGrid w:type="lines" w:linePitch="312"/>
        </w:sectPr>
      </w:pPr>
      <w:r>
        <w:rPr>
          <w:rFonts w:ascii="Times New Roman" w:eastAsia="仿宋_GB2312" w:hAnsi="Times New Roman"/>
          <w:b/>
          <w:bCs/>
          <w:caps/>
          <w:kern w:val="0"/>
          <w:sz w:val="32"/>
          <w:szCs w:val="32"/>
        </w:rPr>
        <w:fldChar w:fldCharType="end"/>
      </w:r>
    </w:p>
    <w:p w:rsidR="00000000" w:rsidRDefault="00D163EE">
      <w:pPr>
        <w:pStyle w:val="10"/>
        <w:spacing w:line="560" w:lineRule="exact"/>
        <w:pPrChange w:id="14" w:author="微软用户" w:date="2025-04-21T13:49:00Z">
          <w:pPr>
            <w:pStyle w:val="10"/>
          </w:pPr>
        </w:pPrChange>
      </w:pPr>
      <w:bookmarkStart w:id="15" w:name="_Toc10053"/>
      <w:bookmarkStart w:id="16" w:name="_Toc10349"/>
      <w:bookmarkStart w:id="17" w:name="_Toc30178"/>
      <w:bookmarkStart w:id="18" w:name="_Toc4900"/>
      <w:bookmarkStart w:id="19" w:name="_Toc6236"/>
      <w:r>
        <w:lastRenderedPageBreak/>
        <w:t>1</w:t>
      </w:r>
      <w:r>
        <w:t>总则</w:t>
      </w:r>
      <w:bookmarkEnd w:id="15"/>
      <w:bookmarkEnd w:id="16"/>
      <w:bookmarkEnd w:id="17"/>
      <w:bookmarkEnd w:id="18"/>
      <w:bookmarkEnd w:id="19"/>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20" w:name="_Toc25189"/>
      <w:bookmarkStart w:id="21" w:name="_Toc4467"/>
      <w:bookmarkStart w:id="22" w:name="_Toc16233"/>
      <w:bookmarkStart w:id="23" w:name="_Toc9078"/>
      <w:bookmarkStart w:id="24" w:name="_Toc25235"/>
      <w:bookmarkStart w:id="25" w:name="_Toc5361"/>
      <w:r>
        <w:rPr>
          <w:rFonts w:ascii="Times New Roman" w:eastAsia="仿宋_GB2312" w:hAnsi="Times New Roman"/>
          <w:bCs/>
          <w:szCs w:val="32"/>
        </w:rPr>
        <w:t>1.1</w:t>
      </w:r>
      <w:r>
        <w:rPr>
          <w:rFonts w:ascii="Times New Roman" w:eastAsia="仿宋_GB2312" w:hAnsi="Times New Roman"/>
          <w:bCs/>
          <w:szCs w:val="32"/>
        </w:rPr>
        <w:t>编制目的</w:t>
      </w:r>
      <w:bookmarkEnd w:id="20"/>
      <w:bookmarkEnd w:id="21"/>
      <w:bookmarkEnd w:id="22"/>
      <w:bookmarkEnd w:id="23"/>
      <w:bookmarkEnd w:id="24"/>
      <w:bookmarkEnd w:id="25"/>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认真贯彻落实习近平总书记关于防汛防台抗旱工作的重要指示精神，</w:t>
      </w:r>
      <w:r>
        <w:rPr>
          <w:rFonts w:ascii="Times New Roman" w:eastAsia="仿宋_GB2312" w:hAnsi="Times New Roman"/>
          <w:sz w:val="32"/>
          <w:szCs w:val="32"/>
        </w:rPr>
        <w:t>坚持底线思维，防范和处置洪涝台旱灾害，保证防汛防台抗旱应急工作依法、科学、高效、有序进行，使灾害处于可控状态，确保我镇洪涝台旱应急救援工作有序、高效进行，最大程度减少人员伤亡和财产损失</w:t>
      </w:r>
      <w:r>
        <w:rPr>
          <w:rFonts w:ascii="Times New Roman" w:eastAsia="仿宋_GB2312" w:hAnsi="Times New Roman" w:hint="eastAsia"/>
          <w:sz w:val="32"/>
          <w:szCs w:val="32"/>
        </w:rPr>
        <w:t>，</w:t>
      </w:r>
      <w:r>
        <w:rPr>
          <w:rFonts w:ascii="Times New Roman" w:eastAsia="仿宋_GB2312" w:hAnsi="Times New Roman"/>
          <w:sz w:val="32"/>
          <w:szCs w:val="32"/>
        </w:rPr>
        <w:t>保障经济社会持续发展。</w:t>
      </w:r>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26" w:name="_Toc7459"/>
      <w:bookmarkStart w:id="27" w:name="_Toc26452"/>
      <w:bookmarkStart w:id="28" w:name="_Toc14458"/>
      <w:bookmarkStart w:id="29" w:name="_Toc3961"/>
      <w:bookmarkStart w:id="30" w:name="_Toc23691"/>
      <w:bookmarkStart w:id="31" w:name="_Toc15182"/>
      <w:bookmarkStart w:id="32" w:name="_Toc32273"/>
      <w:r>
        <w:rPr>
          <w:rFonts w:ascii="Times New Roman" w:eastAsia="仿宋_GB2312" w:hAnsi="Times New Roman"/>
          <w:bCs/>
          <w:szCs w:val="32"/>
        </w:rPr>
        <w:t>1.2</w:t>
      </w:r>
      <w:r>
        <w:rPr>
          <w:rFonts w:ascii="Times New Roman" w:eastAsia="仿宋_GB2312" w:hAnsi="Times New Roman"/>
          <w:bCs/>
          <w:szCs w:val="32"/>
        </w:rPr>
        <w:t>编制依据</w:t>
      </w:r>
      <w:bookmarkEnd w:id="26"/>
      <w:bookmarkEnd w:id="27"/>
      <w:bookmarkEnd w:id="28"/>
      <w:bookmarkEnd w:id="29"/>
      <w:bookmarkEnd w:id="30"/>
      <w:bookmarkEnd w:id="31"/>
      <w:bookmarkEnd w:id="32"/>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依据《中华人民共和国突发事件应对法》</w:t>
      </w:r>
      <w:r>
        <w:rPr>
          <w:rFonts w:ascii="Times New Roman" w:eastAsia="仿宋_GB2312" w:hAnsi="Times New Roman" w:hint="eastAsia"/>
          <w:sz w:val="32"/>
          <w:szCs w:val="32"/>
        </w:rPr>
        <w:t>和</w:t>
      </w:r>
      <w:r>
        <w:rPr>
          <w:rFonts w:ascii="Times New Roman" w:eastAsia="仿宋_GB2312" w:hAnsi="Times New Roman"/>
          <w:sz w:val="32"/>
          <w:szCs w:val="32"/>
        </w:rPr>
        <w:t>国家、省防汛防台抗旱相关法律法规，以及《</w:t>
      </w:r>
      <w:r>
        <w:rPr>
          <w:rFonts w:ascii="Times New Roman" w:eastAsia="仿宋_GB2312" w:hAnsi="Times New Roman" w:hint="eastAsia"/>
          <w:sz w:val="32"/>
          <w:szCs w:val="32"/>
        </w:rPr>
        <w:t>慈溪</w:t>
      </w:r>
      <w:r>
        <w:rPr>
          <w:rFonts w:ascii="Times New Roman" w:eastAsia="仿宋_GB2312" w:hAnsi="Times New Roman"/>
          <w:sz w:val="32"/>
          <w:szCs w:val="32"/>
        </w:rPr>
        <w:t>市防汛防台抗旱应急预案》等有关文件，结合我镇实际，特制定本应急预案。</w:t>
      </w:r>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33" w:name="_Toc10955"/>
      <w:bookmarkStart w:id="34" w:name="_Toc12290"/>
      <w:bookmarkStart w:id="35" w:name="_Toc2966"/>
      <w:bookmarkStart w:id="36" w:name="_Toc30981"/>
      <w:bookmarkStart w:id="37" w:name="_Toc29396"/>
      <w:bookmarkStart w:id="38" w:name="_Toc17782"/>
      <w:bookmarkStart w:id="39" w:name="_Toc8987"/>
      <w:r>
        <w:rPr>
          <w:rFonts w:ascii="Times New Roman" w:eastAsia="仿宋_GB2312" w:hAnsi="Times New Roman"/>
          <w:bCs/>
          <w:szCs w:val="32"/>
        </w:rPr>
        <w:t>1.3</w:t>
      </w:r>
      <w:r>
        <w:rPr>
          <w:rFonts w:ascii="Times New Roman" w:eastAsia="仿宋_GB2312" w:hAnsi="Times New Roman"/>
          <w:bCs/>
          <w:szCs w:val="32"/>
        </w:rPr>
        <w:t>适用范围</w:t>
      </w:r>
      <w:bookmarkEnd w:id="33"/>
      <w:bookmarkEnd w:id="34"/>
      <w:bookmarkEnd w:id="35"/>
      <w:bookmarkEnd w:id="36"/>
      <w:bookmarkEnd w:id="37"/>
      <w:bookmarkEnd w:id="38"/>
      <w:bookmarkEnd w:id="39"/>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本预案适用于本镇范围内洪涝台旱灾害的防范和应急处置。</w:t>
      </w:r>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40" w:name="_Toc4156"/>
      <w:bookmarkStart w:id="41" w:name="_Toc17031"/>
      <w:bookmarkStart w:id="42" w:name="_Toc8283"/>
      <w:bookmarkStart w:id="43" w:name="_Toc11909"/>
      <w:bookmarkStart w:id="44" w:name="_Toc10799"/>
      <w:bookmarkStart w:id="45" w:name="_Toc15268"/>
      <w:bookmarkStart w:id="46" w:name="_Toc19267"/>
      <w:r>
        <w:rPr>
          <w:rFonts w:ascii="Times New Roman" w:eastAsia="仿宋_GB2312" w:hAnsi="Times New Roman"/>
          <w:bCs/>
          <w:szCs w:val="32"/>
        </w:rPr>
        <w:t>1.4</w:t>
      </w:r>
      <w:r>
        <w:rPr>
          <w:rFonts w:ascii="Times New Roman" w:eastAsia="仿宋_GB2312" w:hAnsi="Times New Roman"/>
          <w:bCs/>
          <w:szCs w:val="32"/>
        </w:rPr>
        <w:t>工作原则</w:t>
      </w:r>
      <w:bookmarkEnd w:id="40"/>
      <w:bookmarkEnd w:id="41"/>
      <w:bookmarkEnd w:id="42"/>
      <w:bookmarkEnd w:id="43"/>
      <w:bookmarkEnd w:id="44"/>
      <w:bookmarkEnd w:id="45"/>
      <w:bookmarkEnd w:id="46"/>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防汛防台抗旱工作在党的领导下，实行各级人民政府行政首长负责制，坚持以人为本、安全第一，以防为主、防抗救</w:t>
      </w:r>
      <w:r>
        <w:rPr>
          <w:rFonts w:ascii="Times New Roman" w:eastAsia="仿宋_GB2312" w:hAnsi="Times New Roman" w:hint="eastAsia"/>
          <w:sz w:val="32"/>
          <w:szCs w:val="32"/>
        </w:rPr>
        <w:t>相</w:t>
      </w:r>
      <w:r>
        <w:rPr>
          <w:rFonts w:ascii="Times New Roman" w:eastAsia="仿宋_GB2312" w:hAnsi="Times New Roman"/>
          <w:sz w:val="32"/>
          <w:szCs w:val="32"/>
        </w:rPr>
        <w:t>结合，突出重点，统筹兼顾，按照</w:t>
      </w:r>
      <w:r>
        <w:rPr>
          <w:rFonts w:ascii="Times New Roman" w:eastAsia="仿宋_GB2312" w:hAnsi="Times New Roman"/>
          <w:sz w:val="32"/>
          <w:szCs w:val="32"/>
        </w:rPr>
        <w:t>“1833”</w:t>
      </w:r>
      <w:r>
        <w:rPr>
          <w:rFonts w:ascii="Times New Roman" w:eastAsia="仿宋_GB2312" w:hAnsi="Times New Roman"/>
          <w:sz w:val="32"/>
          <w:szCs w:val="32"/>
        </w:rPr>
        <w:t>联合指挥体系统一指挥、整体协同，分级分部门负责、属地管理为主的原则。</w:t>
      </w:r>
    </w:p>
    <w:p w:rsidR="00000000" w:rsidRDefault="00D163EE">
      <w:pPr>
        <w:spacing w:line="560" w:lineRule="exact"/>
        <w:ind w:firstLineChars="200" w:firstLine="643"/>
        <w:outlineLvl w:val="0"/>
        <w:rPr>
          <w:rFonts w:ascii="Times New Roman" w:eastAsia="仿宋_GB2312" w:hAnsi="Times New Roman"/>
          <w:b/>
          <w:kern w:val="0"/>
          <w:sz w:val="32"/>
          <w:szCs w:val="32"/>
        </w:rPr>
      </w:pPr>
      <w:bookmarkStart w:id="47" w:name="_Toc32506"/>
      <w:bookmarkStart w:id="48" w:name="_Toc3352"/>
      <w:bookmarkStart w:id="49" w:name="_Toc32350"/>
      <w:bookmarkStart w:id="50" w:name="_Toc29434"/>
      <w:bookmarkStart w:id="51" w:name="_Toc13332"/>
      <w:bookmarkStart w:id="52" w:name="_Toc1234"/>
      <w:bookmarkStart w:id="53" w:name="_Toc23229"/>
      <w:r>
        <w:rPr>
          <w:rFonts w:ascii="Times New Roman" w:eastAsia="仿宋_GB2312" w:hAnsi="Times New Roman"/>
          <w:b/>
          <w:kern w:val="0"/>
          <w:sz w:val="32"/>
          <w:szCs w:val="32"/>
        </w:rPr>
        <w:t>2</w:t>
      </w:r>
      <w:r>
        <w:rPr>
          <w:rFonts w:ascii="Times New Roman" w:eastAsia="仿宋_GB2312" w:hAnsi="Times New Roman"/>
          <w:b/>
          <w:kern w:val="0"/>
          <w:sz w:val="32"/>
          <w:szCs w:val="32"/>
        </w:rPr>
        <w:t>组织指挥体系及职责</w:t>
      </w:r>
      <w:bookmarkEnd w:id="47"/>
      <w:bookmarkEnd w:id="48"/>
      <w:bookmarkEnd w:id="49"/>
      <w:bookmarkEnd w:id="50"/>
      <w:bookmarkEnd w:id="51"/>
      <w:bookmarkEnd w:id="52"/>
      <w:bookmarkEnd w:id="53"/>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54" w:name="_Toc5241"/>
      <w:bookmarkStart w:id="55" w:name="_Toc17439"/>
      <w:bookmarkStart w:id="56" w:name="_Toc16655"/>
      <w:bookmarkStart w:id="57" w:name="_Toc27317"/>
      <w:bookmarkStart w:id="58" w:name="_Toc12834"/>
      <w:bookmarkStart w:id="59" w:name="_Toc6249"/>
      <w:bookmarkStart w:id="60" w:name="_Toc30389"/>
      <w:r>
        <w:rPr>
          <w:rFonts w:ascii="Times New Roman" w:eastAsia="仿宋_GB2312" w:hAnsi="Times New Roman"/>
          <w:bCs/>
          <w:szCs w:val="32"/>
        </w:rPr>
        <w:t>2.1</w:t>
      </w:r>
      <w:r>
        <w:rPr>
          <w:rFonts w:ascii="Times New Roman" w:eastAsia="仿宋_GB2312" w:hAnsi="Times New Roman"/>
          <w:bCs/>
          <w:szCs w:val="32"/>
        </w:rPr>
        <w:t>组织机构</w:t>
      </w:r>
      <w:bookmarkEnd w:id="54"/>
      <w:bookmarkEnd w:id="55"/>
      <w:bookmarkEnd w:id="56"/>
      <w:bookmarkEnd w:id="57"/>
      <w:bookmarkEnd w:id="58"/>
      <w:bookmarkEnd w:id="59"/>
      <w:bookmarkEnd w:id="60"/>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附海镇</w:t>
      </w:r>
      <w:r>
        <w:rPr>
          <w:rFonts w:ascii="Times New Roman" w:eastAsia="仿宋_GB2312" w:hAnsi="Times New Roman"/>
          <w:sz w:val="32"/>
          <w:szCs w:val="32"/>
        </w:rPr>
        <w:t>人民政府设立防汛防台抗旱指挥部（以下简称镇防指），在</w:t>
      </w:r>
      <w:r>
        <w:rPr>
          <w:rFonts w:ascii="Times New Roman" w:eastAsia="仿宋_GB2312" w:hAnsi="Times New Roman" w:hint="eastAsia"/>
          <w:sz w:val="32"/>
          <w:szCs w:val="32"/>
        </w:rPr>
        <w:t>市</w:t>
      </w:r>
      <w:r>
        <w:rPr>
          <w:rFonts w:ascii="Times New Roman" w:eastAsia="仿宋_GB2312" w:hAnsi="Times New Roman"/>
          <w:sz w:val="32"/>
          <w:szCs w:val="32"/>
        </w:rPr>
        <w:t>防汛防台抗旱指挥部和镇党委、镇政府领导下，组织指挥、统筹协调、督查指导全镇防汛防台抗旱和抢险救灾工作。建立</w:t>
      </w:r>
      <w:r>
        <w:rPr>
          <w:rFonts w:ascii="Times New Roman" w:eastAsia="仿宋_GB2312" w:hAnsi="Times New Roman"/>
          <w:sz w:val="32"/>
          <w:szCs w:val="32"/>
        </w:rPr>
        <w:t>“</w:t>
      </w:r>
      <w:r>
        <w:rPr>
          <w:rFonts w:ascii="Times New Roman" w:eastAsia="仿宋_GB2312" w:hAnsi="Times New Roman"/>
          <w:sz w:val="32"/>
          <w:szCs w:val="32"/>
        </w:rPr>
        <w:t>镇领导包村、村干部包户到人</w:t>
      </w:r>
      <w:r>
        <w:rPr>
          <w:rFonts w:ascii="Times New Roman" w:eastAsia="仿宋_GB2312" w:hAnsi="Times New Roman"/>
          <w:sz w:val="32"/>
          <w:szCs w:val="32"/>
        </w:rPr>
        <w:t>”</w:t>
      </w:r>
      <w:r>
        <w:rPr>
          <w:rFonts w:ascii="Times New Roman" w:eastAsia="仿宋_GB2312" w:hAnsi="Times New Roman"/>
          <w:sz w:val="32"/>
          <w:szCs w:val="32"/>
        </w:rPr>
        <w:t>的工作责任制。其办事机构</w:t>
      </w:r>
      <w:r>
        <w:rPr>
          <w:rFonts w:ascii="Times New Roman" w:eastAsia="仿宋_GB2312" w:hAnsi="Times New Roman"/>
          <w:sz w:val="32"/>
          <w:szCs w:val="32"/>
        </w:rPr>
        <w:lastRenderedPageBreak/>
        <w:t>镇防汛防台抗旱指挥部办公室（以下简称镇防指办）设在</w:t>
      </w:r>
      <w:r>
        <w:rPr>
          <w:rFonts w:ascii="Times New Roman" w:eastAsia="仿宋_GB2312" w:hAnsi="Times New Roman" w:hint="eastAsia"/>
          <w:sz w:val="32"/>
          <w:szCs w:val="32"/>
        </w:rPr>
        <w:t>附海镇应急</w:t>
      </w:r>
      <w:r>
        <w:rPr>
          <w:rFonts w:ascii="Times New Roman" w:eastAsia="仿宋_GB2312" w:hAnsi="Times New Roman"/>
          <w:sz w:val="32"/>
          <w:szCs w:val="32"/>
        </w:rPr>
        <w:t>消防管理站。</w:t>
      </w:r>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各村设立防汛防台抗旱指挥机构，按照基层防汛防台抗旱体系建设要求，明确职责和人员。在党委、政府、镇防指的领导下，做好本行政区域的防汛防台抗旱工作。</w:t>
      </w:r>
    </w:p>
    <w:p w:rsidR="00000000" w:rsidRDefault="00D163EE">
      <w:pPr>
        <w:pStyle w:val="2"/>
        <w:spacing w:before="0" w:line="560" w:lineRule="exact"/>
        <w:ind w:firstLineChars="200" w:firstLine="643"/>
        <w:jc w:val="both"/>
        <w:rPr>
          <w:rFonts w:ascii="Times New Roman" w:eastAsia="仿宋_GB2312" w:hAnsi="Times New Roman"/>
          <w:bCs/>
          <w:szCs w:val="32"/>
        </w:rPr>
      </w:pPr>
      <w:bookmarkStart w:id="61" w:name="_Toc13522"/>
      <w:bookmarkStart w:id="62" w:name="_Toc22007"/>
      <w:bookmarkStart w:id="63" w:name="_Toc11980"/>
      <w:bookmarkStart w:id="64" w:name="_Toc8184"/>
      <w:bookmarkStart w:id="65" w:name="_Toc9287"/>
      <w:bookmarkStart w:id="66" w:name="_Toc29912"/>
      <w:bookmarkStart w:id="67" w:name="_Toc8492"/>
      <w:r>
        <w:rPr>
          <w:rFonts w:ascii="Times New Roman" w:eastAsia="仿宋_GB2312" w:hAnsi="Times New Roman"/>
          <w:bCs/>
          <w:szCs w:val="32"/>
        </w:rPr>
        <w:t>2.2</w:t>
      </w:r>
      <w:r>
        <w:rPr>
          <w:rFonts w:ascii="Times New Roman" w:eastAsia="仿宋_GB2312" w:hAnsi="Times New Roman"/>
          <w:bCs/>
          <w:szCs w:val="32"/>
        </w:rPr>
        <w:t>镇防指组成</w:t>
      </w:r>
      <w:bookmarkEnd w:id="61"/>
      <w:bookmarkEnd w:id="62"/>
      <w:bookmarkEnd w:id="63"/>
      <w:bookmarkEnd w:id="64"/>
      <w:bookmarkEnd w:id="65"/>
      <w:bookmarkEnd w:id="66"/>
      <w:bookmarkEnd w:id="67"/>
    </w:p>
    <w:p w:rsidR="00000000" w:rsidRDefault="00D163EE">
      <w:pPr>
        <w:pStyle w:val="a8"/>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附海镇</w:t>
      </w:r>
      <w:r>
        <w:rPr>
          <w:rFonts w:ascii="Times New Roman" w:eastAsia="仿宋_GB2312" w:hAnsi="Times New Roman" w:cs="Times New Roman"/>
          <w:sz w:val="32"/>
          <w:szCs w:val="32"/>
        </w:rPr>
        <w:t>人民政府防汛防台抗旱指挥部指挥长由镇长担任；</w:t>
      </w:r>
      <w:r>
        <w:rPr>
          <w:rFonts w:ascii="Times New Roman" w:eastAsia="仿宋_GB2312" w:hAnsi="Times New Roman" w:cs="Times New Roman" w:hint="eastAsia"/>
          <w:sz w:val="32"/>
          <w:szCs w:val="32"/>
        </w:rPr>
        <w:t>常务副指挥长由党委副书记（党群）、</w:t>
      </w:r>
      <w:r>
        <w:rPr>
          <w:rFonts w:ascii="Times New Roman" w:eastAsia="仿宋_GB2312" w:hAnsi="Times New Roman" w:cs="Times New Roman"/>
          <w:sz w:val="32"/>
          <w:szCs w:val="32"/>
        </w:rPr>
        <w:t>党委委员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政法</w:t>
      </w:r>
      <w:r>
        <w:rPr>
          <w:rFonts w:ascii="Times New Roman" w:eastAsia="仿宋_GB2312" w:hAnsi="Times New Roman" w:cs="Times New Roman" w:hint="eastAsia"/>
          <w:sz w:val="32"/>
          <w:szCs w:val="32"/>
        </w:rPr>
        <w:t>）担任；</w:t>
      </w:r>
      <w:r>
        <w:rPr>
          <w:rFonts w:ascii="Times New Roman" w:eastAsia="仿宋_GB2312" w:hAnsi="Times New Roman" w:cs="Times New Roman"/>
          <w:sz w:val="32"/>
          <w:szCs w:val="32"/>
        </w:rPr>
        <w:t>副指挥长由党委委员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宣传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党委委员（统战）</w:t>
      </w:r>
      <w:r>
        <w:rPr>
          <w:rFonts w:ascii="Times New Roman" w:eastAsia="仿宋_GB2312" w:hAnsi="Times New Roman" w:cs="Times New Roman"/>
          <w:sz w:val="32"/>
          <w:szCs w:val="32"/>
        </w:rPr>
        <w:t>、人武部长、派出所所长、工业副镇长、农业副镇长、</w:t>
      </w:r>
      <w:r>
        <w:rPr>
          <w:rFonts w:ascii="Times New Roman" w:eastAsia="仿宋_GB2312" w:hAnsi="Times New Roman" w:cs="Times New Roman" w:hint="eastAsia"/>
          <w:sz w:val="32"/>
          <w:szCs w:val="32"/>
        </w:rPr>
        <w:t>城建</w:t>
      </w:r>
      <w:r>
        <w:rPr>
          <w:rFonts w:ascii="Times New Roman" w:eastAsia="仿宋_GB2312" w:hAnsi="Times New Roman" w:cs="Times New Roman"/>
          <w:sz w:val="32"/>
          <w:szCs w:val="32"/>
        </w:rPr>
        <w:t>副镇长、</w:t>
      </w:r>
      <w:r>
        <w:rPr>
          <w:rFonts w:ascii="Times New Roman" w:eastAsia="仿宋_GB2312" w:hAnsi="Times New Roman" w:cs="Times New Roman" w:hint="eastAsia"/>
          <w:sz w:val="32"/>
          <w:szCs w:val="32"/>
        </w:rPr>
        <w:t>社会事务</w:t>
      </w:r>
      <w:r>
        <w:rPr>
          <w:rFonts w:ascii="Times New Roman" w:eastAsia="仿宋_GB2312" w:hAnsi="Times New Roman" w:cs="Times New Roman"/>
          <w:sz w:val="32"/>
          <w:szCs w:val="32"/>
        </w:rPr>
        <w:t>副镇长担任；指挥部成员由应</w:t>
      </w:r>
      <w:r>
        <w:rPr>
          <w:rFonts w:ascii="Times New Roman" w:eastAsia="仿宋_GB2312" w:hAnsi="Times New Roman" w:cs="Times New Roman" w:hint="eastAsia"/>
          <w:sz w:val="32"/>
          <w:szCs w:val="32"/>
        </w:rPr>
        <w:t>消站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党建综合办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发展服务办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平安法治办、</w:t>
      </w:r>
      <w:r>
        <w:rPr>
          <w:rFonts w:ascii="Times New Roman" w:eastAsia="仿宋_GB2312" w:hAnsi="Times New Roman" w:cs="Times New Roman"/>
          <w:sz w:val="32"/>
          <w:szCs w:val="32"/>
        </w:rPr>
        <w:t>社会事务办、</w:t>
      </w:r>
      <w:r>
        <w:rPr>
          <w:rFonts w:ascii="Times New Roman" w:eastAsia="仿宋_GB2312" w:hAnsi="Times New Roman" w:cs="Times New Roman" w:hint="eastAsia"/>
          <w:sz w:val="32"/>
          <w:szCs w:val="32"/>
        </w:rPr>
        <w:t>农业农村办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城镇建设办</w:t>
      </w:r>
      <w:r>
        <w:rPr>
          <w:rFonts w:ascii="Times New Roman" w:eastAsia="仿宋_GB2312" w:hAnsi="Times New Roman" w:cs="Times New Roman"/>
          <w:sz w:val="32"/>
          <w:szCs w:val="32"/>
        </w:rPr>
        <w:t>、财政管理办、自然资源所、综合行政执法</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队、</w:t>
      </w:r>
      <w:r>
        <w:rPr>
          <w:rFonts w:ascii="Times New Roman" w:eastAsia="仿宋_GB2312" w:hAnsi="Times New Roman" w:cs="Times New Roman" w:hint="eastAsia"/>
          <w:sz w:val="32"/>
          <w:szCs w:val="32"/>
        </w:rPr>
        <w:t>镇教育党总支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附海市场监管所、附海融媒体中心</w:t>
      </w:r>
      <w:r>
        <w:rPr>
          <w:rFonts w:ascii="Times New Roman" w:eastAsia="仿宋_GB2312" w:hAnsi="Times New Roman" w:cs="Times New Roman"/>
          <w:sz w:val="32"/>
          <w:szCs w:val="32"/>
        </w:rPr>
        <w:t>、供电所、</w:t>
      </w:r>
      <w:r>
        <w:rPr>
          <w:rFonts w:ascii="Times New Roman" w:eastAsia="仿宋_GB2312" w:hAnsi="Times New Roman" w:cs="Times New Roman" w:hint="eastAsia"/>
          <w:sz w:val="32"/>
          <w:szCs w:val="32"/>
        </w:rPr>
        <w:t>附海卫生院</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个部门的主要负责人组成。</w:t>
      </w:r>
    </w:p>
    <w:p w:rsidR="00000000" w:rsidRDefault="00D163EE">
      <w:pPr>
        <w:spacing w:line="560" w:lineRule="exact"/>
        <w:ind w:firstLineChars="200" w:firstLine="643"/>
        <w:outlineLvl w:val="0"/>
        <w:rPr>
          <w:rFonts w:ascii="Times New Roman" w:eastAsia="仿宋_GB2312" w:hAnsi="Times New Roman"/>
          <w:b/>
          <w:kern w:val="0"/>
          <w:sz w:val="32"/>
          <w:szCs w:val="32"/>
        </w:rPr>
      </w:pPr>
      <w:bookmarkStart w:id="68" w:name="_Toc7265"/>
      <w:bookmarkStart w:id="69" w:name="_Toc9216"/>
      <w:bookmarkStart w:id="70" w:name="_Toc14149"/>
      <w:bookmarkStart w:id="71" w:name="_Toc23152"/>
      <w:bookmarkStart w:id="72" w:name="_Toc2955"/>
      <w:bookmarkStart w:id="73" w:name="_Toc8270"/>
      <w:bookmarkStart w:id="74" w:name="_Toc21284"/>
      <w:r>
        <w:rPr>
          <w:rFonts w:ascii="Times New Roman" w:eastAsia="仿宋_GB2312" w:hAnsi="Times New Roman"/>
          <w:b/>
          <w:kern w:val="0"/>
          <w:sz w:val="32"/>
          <w:szCs w:val="32"/>
        </w:rPr>
        <w:t>3</w:t>
      </w:r>
      <w:bookmarkEnd w:id="68"/>
      <w:r>
        <w:rPr>
          <w:rFonts w:ascii="Times New Roman" w:eastAsia="仿宋_GB2312" w:hAnsi="Times New Roman"/>
          <w:b/>
          <w:kern w:val="0"/>
          <w:sz w:val="32"/>
          <w:szCs w:val="32"/>
        </w:rPr>
        <w:t>触发条件</w:t>
      </w:r>
      <w:bookmarkEnd w:id="69"/>
      <w:bookmarkEnd w:id="70"/>
      <w:bookmarkEnd w:id="71"/>
      <w:bookmarkEnd w:id="72"/>
      <w:bookmarkEnd w:id="73"/>
      <w:bookmarkEnd w:id="74"/>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应急响应等级</w:t>
      </w:r>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区分</w:t>
      </w:r>
      <w:r>
        <w:rPr>
          <w:rFonts w:ascii="Times New Roman" w:eastAsia="仿宋_GB2312" w:hAnsi="Times New Roman"/>
          <w:sz w:val="32"/>
          <w:szCs w:val="32"/>
        </w:rPr>
        <w:t>局地强降雨和洪涝台旱灾害</w:t>
      </w:r>
      <w:r>
        <w:rPr>
          <w:rFonts w:ascii="Times New Roman" w:eastAsia="仿宋_GB2312" w:hAnsi="Times New Roman" w:hint="eastAsia"/>
          <w:sz w:val="32"/>
          <w:szCs w:val="32"/>
        </w:rPr>
        <w:t>两个场景</w:t>
      </w:r>
      <w:r>
        <w:rPr>
          <w:rFonts w:ascii="Times New Roman" w:eastAsia="仿宋_GB2312" w:hAnsi="Times New Roman"/>
          <w:sz w:val="32"/>
          <w:szCs w:val="32"/>
        </w:rPr>
        <w:t>，局地强降雨应急响应等级分为准备阶段、初级响应和高级响应；洪涝台旱应急响应等级分为初级响应、中级响应和高级响应。</w:t>
      </w:r>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局地强降雨准备阶段对应暴雨黄色预警信号；初级应急响应对应暴雨橙色预警信号；高级应急响应对应暴雨红色预警信号。</w:t>
      </w:r>
    </w:p>
    <w:p w:rsidR="00000000" w:rsidRDefault="00D163E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洪涝台旱初级应急响应对应《慈溪市防汛防台抗旱应急预案》</w:t>
      </w:r>
      <w:bookmarkStart w:id="75" w:name="OLE_LINK1"/>
      <w:bookmarkStart w:id="76" w:name="OLE_LINK2"/>
      <w:r>
        <w:rPr>
          <w:rFonts w:ascii="Times New Roman" w:eastAsia="仿宋_GB2312" w:hAnsi="Times New Roman" w:hint="eastAsia"/>
          <w:sz w:val="32"/>
          <w:szCs w:val="32"/>
        </w:rPr>
        <w:t>Ⅳ</w:t>
      </w:r>
      <w:r>
        <w:rPr>
          <w:rFonts w:ascii="Times New Roman" w:eastAsia="仿宋_GB2312" w:hAnsi="Times New Roman"/>
          <w:sz w:val="32"/>
          <w:szCs w:val="32"/>
        </w:rPr>
        <w:t>级、</w:t>
      </w:r>
      <w:r>
        <w:rPr>
          <w:rFonts w:ascii="Times New Roman" w:eastAsia="仿宋_GB2312" w:hAnsi="Times New Roman" w:hint="eastAsia"/>
          <w:sz w:val="32"/>
          <w:szCs w:val="32"/>
        </w:rPr>
        <w:t>Ⅲ</w:t>
      </w:r>
      <w:r>
        <w:rPr>
          <w:rFonts w:ascii="Times New Roman" w:eastAsia="仿宋_GB2312" w:hAnsi="Times New Roman"/>
          <w:sz w:val="32"/>
          <w:szCs w:val="32"/>
        </w:rPr>
        <w:t>级</w:t>
      </w:r>
      <w:bookmarkEnd w:id="75"/>
      <w:bookmarkEnd w:id="76"/>
      <w:r>
        <w:rPr>
          <w:rFonts w:ascii="Times New Roman" w:eastAsia="仿宋_GB2312" w:hAnsi="Times New Roman"/>
          <w:sz w:val="32"/>
          <w:szCs w:val="32"/>
        </w:rPr>
        <w:t>应急响应；中级应急响应对应《慈溪市防汛防台抗旱应急预案》</w:t>
      </w:r>
      <w:r>
        <w:rPr>
          <w:rFonts w:ascii="Times New Roman" w:eastAsia="仿宋_GB2312" w:hAnsi="Times New Roman" w:hint="eastAsia"/>
          <w:sz w:val="32"/>
          <w:szCs w:val="32"/>
        </w:rPr>
        <w:t>Ⅱ</w:t>
      </w:r>
      <w:r>
        <w:rPr>
          <w:rFonts w:ascii="Times New Roman" w:eastAsia="仿宋_GB2312" w:hAnsi="Times New Roman"/>
          <w:sz w:val="32"/>
          <w:szCs w:val="32"/>
        </w:rPr>
        <w:t>级应急响应；高级应急响应对应《慈溪市防汛防台</w:t>
      </w:r>
      <w:r>
        <w:rPr>
          <w:rFonts w:ascii="Times New Roman" w:eastAsia="仿宋_GB2312" w:hAnsi="Times New Roman"/>
          <w:sz w:val="32"/>
          <w:szCs w:val="32"/>
        </w:rPr>
        <w:lastRenderedPageBreak/>
        <w:t>抗旱应急预案》</w:t>
      </w:r>
      <w:r>
        <w:rPr>
          <w:rFonts w:ascii="Times New Roman" w:eastAsia="仿宋_GB2312" w:hAnsi="Times New Roman" w:hint="eastAsia"/>
          <w:sz w:val="32"/>
          <w:szCs w:val="32"/>
        </w:rPr>
        <w:t>Ⅰ</w:t>
      </w:r>
      <w:r>
        <w:rPr>
          <w:rFonts w:ascii="Times New Roman" w:eastAsia="仿宋_GB2312" w:hAnsi="Times New Roman"/>
          <w:sz w:val="32"/>
          <w:szCs w:val="32"/>
        </w:rPr>
        <w:t>级应急响应。</w:t>
      </w:r>
    </w:p>
    <w:p w:rsidR="00000000" w:rsidRDefault="00D163EE">
      <w:pPr>
        <w:pStyle w:val="2"/>
        <w:spacing w:before="0" w:line="560" w:lineRule="exact"/>
        <w:ind w:firstLineChars="200" w:firstLine="640"/>
        <w:jc w:val="both"/>
        <w:rPr>
          <w:rFonts w:ascii="Times New Roman" w:eastAsia="仿宋_GB2312" w:hAnsi="Times New Roman"/>
          <w:b w:val="0"/>
          <w:snapToGrid/>
          <w:szCs w:val="32"/>
        </w:rPr>
      </w:pPr>
      <w:bookmarkStart w:id="77" w:name="_Toc26762"/>
      <w:bookmarkStart w:id="78" w:name="_Toc31318"/>
      <w:bookmarkStart w:id="79" w:name="_Toc1994"/>
      <w:bookmarkStart w:id="80" w:name="_Toc10888"/>
      <w:bookmarkStart w:id="81" w:name="_Toc13169"/>
      <w:bookmarkStart w:id="82" w:name="_Toc952"/>
      <w:r>
        <w:rPr>
          <w:rFonts w:ascii="Times New Roman" w:eastAsia="仿宋_GB2312" w:hAnsi="Times New Roman"/>
          <w:b w:val="0"/>
          <w:snapToGrid/>
          <w:szCs w:val="32"/>
        </w:rPr>
        <w:t>3.2</w:t>
      </w:r>
      <w:r>
        <w:rPr>
          <w:rFonts w:ascii="Times New Roman" w:eastAsia="仿宋_GB2312" w:hAnsi="Times New Roman"/>
          <w:b w:val="0"/>
          <w:snapToGrid/>
          <w:szCs w:val="32"/>
        </w:rPr>
        <w:t>各等级响应触发条件</w:t>
      </w:r>
      <w:bookmarkEnd w:id="77"/>
      <w:bookmarkEnd w:id="78"/>
      <w:bookmarkEnd w:id="79"/>
      <w:bookmarkEnd w:id="80"/>
      <w:bookmarkEnd w:id="81"/>
      <w:bookmarkEnd w:id="82"/>
    </w:p>
    <w:p w:rsidR="00840175" w:rsidRDefault="00D163EE">
      <w:pPr>
        <w:jc w:val="center"/>
        <w:rPr>
          <w:rFonts w:ascii="Times New Roman" w:eastAsia="仿宋_GB2312" w:hAnsi="Times New Roman"/>
          <w:b/>
          <w:sz w:val="24"/>
          <w:szCs w:val="24"/>
        </w:rPr>
      </w:pPr>
      <w:r>
        <w:rPr>
          <w:rFonts w:ascii="Times New Roman" w:eastAsia="仿宋_GB2312" w:hAnsi="Times New Roman"/>
          <w:b/>
          <w:sz w:val="24"/>
          <w:szCs w:val="24"/>
        </w:rPr>
        <w:t>表</w:t>
      </w:r>
      <w:r>
        <w:rPr>
          <w:rFonts w:ascii="Times New Roman" w:eastAsia="仿宋_GB2312" w:hAnsi="Times New Roman"/>
          <w:b/>
          <w:sz w:val="24"/>
          <w:szCs w:val="24"/>
        </w:rPr>
        <w:t xml:space="preserve">1 </w:t>
      </w:r>
      <w:r>
        <w:rPr>
          <w:rFonts w:ascii="Times New Roman" w:eastAsia="仿宋_GB2312" w:hAnsi="Times New Roman"/>
          <w:b/>
          <w:sz w:val="24"/>
          <w:szCs w:val="24"/>
        </w:rPr>
        <w:t>局地</w:t>
      </w:r>
      <w:r>
        <w:rPr>
          <w:rFonts w:ascii="Times New Roman" w:eastAsia="仿宋_GB2312" w:hAnsi="Times New Roman" w:hint="eastAsia"/>
          <w:b/>
          <w:sz w:val="24"/>
          <w:szCs w:val="24"/>
        </w:rPr>
        <w:t>强</w:t>
      </w:r>
      <w:r>
        <w:rPr>
          <w:rFonts w:ascii="Times New Roman" w:eastAsia="仿宋_GB2312" w:hAnsi="Times New Roman"/>
          <w:b/>
          <w:sz w:val="24"/>
          <w:szCs w:val="24"/>
        </w:rPr>
        <w:t>降雨各等级响应触发条件</w:t>
      </w:r>
    </w:p>
    <w:tbl>
      <w:tblPr>
        <w:tblW w:w="8230" w:type="dxa"/>
        <w:jc w:val="center"/>
        <w:tblLayout w:type="fixed"/>
        <w:tblLook w:val="04A0"/>
      </w:tblPr>
      <w:tblGrid>
        <w:gridCol w:w="884"/>
        <w:gridCol w:w="1150"/>
        <w:gridCol w:w="6196"/>
      </w:tblGrid>
      <w:tr w:rsidR="00840175">
        <w:trPr>
          <w:trHeight w:val="56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场景</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预警等级</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触发事件</w:t>
            </w:r>
          </w:p>
        </w:tc>
      </w:tr>
      <w:tr w:rsidR="00840175">
        <w:trPr>
          <w:trHeight w:val="567"/>
          <w:jc w:val="center"/>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局地强降雨</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准备阶段</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）市气象台发布暴雨黄色预警信号。</w:t>
            </w:r>
          </w:p>
        </w:tc>
      </w:tr>
      <w:tr w:rsidR="00840175">
        <w:trPr>
          <w:trHeight w:val="567"/>
          <w:jc w:val="center"/>
        </w:trPr>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w:t>
            </w:r>
            <w:r>
              <w:rPr>
                <w:rFonts w:ascii="Times New Roman" w:eastAsia="仿宋_GB2312" w:hAnsi="Times New Roman" w:hint="eastAsia"/>
                <w:kern w:val="0"/>
                <w:sz w:val="20"/>
                <w:szCs w:val="20"/>
              </w:rPr>
              <w:t>3</w:t>
            </w:r>
            <w:r>
              <w:rPr>
                <w:rFonts w:ascii="Times New Roman" w:eastAsia="仿宋_GB2312" w:hAnsi="Times New Roman" w:hint="eastAsia"/>
                <w:kern w:val="0"/>
                <w:sz w:val="20"/>
                <w:szCs w:val="20"/>
              </w:rPr>
              <w:t>小时降雨量达</w:t>
            </w:r>
            <w:r>
              <w:rPr>
                <w:rFonts w:ascii="Times New Roman" w:eastAsia="仿宋_GB2312" w:hAnsi="Times New Roman" w:hint="eastAsia"/>
                <w:kern w:val="0"/>
                <w:sz w:val="20"/>
                <w:szCs w:val="20"/>
              </w:rPr>
              <w:t>50</w:t>
            </w:r>
            <w:r>
              <w:rPr>
                <w:rFonts w:ascii="Times New Roman" w:eastAsia="仿宋_GB2312" w:hAnsi="Times New Roman" w:hint="eastAsia"/>
                <w:kern w:val="0"/>
                <w:sz w:val="20"/>
                <w:szCs w:val="20"/>
              </w:rPr>
              <w:t>毫米以上或</w:t>
            </w:r>
            <w:r>
              <w:rPr>
                <w:rFonts w:ascii="Times New Roman" w:eastAsia="仿宋_GB2312" w:hAnsi="Times New Roman" w:hint="eastAsia"/>
                <w:kern w:val="0"/>
                <w:sz w:val="20"/>
                <w:szCs w:val="20"/>
              </w:rPr>
              <w:t>12</w:t>
            </w:r>
            <w:r>
              <w:rPr>
                <w:rFonts w:ascii="Times New Roman" w:eastAsia="仿宋_GB2312" w:hAnsi="Times New Roman"/>
                <w:kern w:val="0"/>
                <w:sz w:val="20"/>
                <w:szCs w:val="20"/>
              </w:rPr>
              <w:t>小时内局地强降雨量到</w:t>
            </w:r>
            <w:r>
              <w:rPr>
                <w:rFonts w:ascii="Times New Roman" w:eastAsia="仿宋_GB2312" w:hAnsi="Times New Roman" w:hint="eastAsia"/>
                <w:kern w:val="0"/>
                <w:sz w:val="20"/>
                <w:szCs w:val="20"/>
              </w:rPr>
              <w:t>75</w:t>
            </w:r>
            <w:r>
              <w:rPr>
                <w:rFonts w:ascii="Times New Roman" w:eastAsia="仿宋_GB2312" w:hAnsi="Times New Roman"/>
                <w:kern w:val="0"/>
                <w:sz w:val="20"/>
                <w:szCs w:val="20"/>
              </w:rPr>
              <w:t>毫米以上。</w:t>
            </w:r>
          </w:p>
        </w:tc>
      </w:tr>
      <w:tr w:rsidR="00840175">
        <w:trPr>
          <w:trHeight w:val="567"/>
          <w:jc w:val="center"/>
        </w:trPr>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初级响应</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）市气象台发布暴雨橙色预警信号。</w:t>
            </w:r>
          </w:p>
        </w:tc>
      </w:tr>
      <w:tr w:rsidR="00840175">
        <w:trPr>
          <w:trHeight w:val="567"/>
          <w:jc w:val="center"/>
        </w:trPr>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w:t>
            </w:r>
            <w:r>
              <w:rPr>
                <w:rFonts w:ascii="Times New Roman" w:eastAsia="仿宋_GB2312" w:hAnsi="Times New Roman" w:hint="eastAsia"/>
                <w:kern w:val="0"/>
                <w:sz w:val="20"/>
                <w:szCs w:val="20"/>
              </w:rPr>
              <w:t>1</w:t>
            </w:r>
            <w:r>
              <w:rPr>
                <w:rFonts w:ascii="Times New Roman" w:eastAsia="仿宋_GB2312" w:hAnsi="Times New Roman" w:hint="eastAsia"/>
                <w:kern w:val="0"/>
                <w:sz w:val="20"/>
                <w:szCs w:val="20"/>
              </w:rPr>
              <w:t>小时降雨量达</w:t>
            </w:r>
            <w:r>
              <w:rPr>
                <w:rFonts w:ascii="Times New Roman" w:eastAsia="仿宋_GB2312" w:hAnsi="Times New Roman" w:hint="eastAsia"/>
                <w:kern w:val="0"/>
                <w:sz w:val="20"/>
                <w:szCs w:val="20"/>
              </w:rPr>
              <w:t>50</w:t>
            </w:r>
            <w:r>
              <w:rPr>
                <w:rFonts w:ascii="Times New Roman" w:eastAsia="仿宋_GB2312" w:hAnsi="Times New Roman" w:hint="eastAsia"/>
                <w:kern w:val="0"/>
                <w:sz w:val="20"/>
                <w:szCs w:val="20"/>
              </w:rPr>
              <w:t>毫米以上或者</w:t>
            </w:r>
            <w:r>
              <w:rPr>
                <w:rFonts w:ascii="Times New Roman" w:eastAsia="仿宋_GB2312" w:hAnsi="Times New Roman" w:hint="eastAsia"/>
                <w:kern w:val="0"/>
                <w:sz w:val="20"/>
                <w:szCs w:val="20"/>
              </w:rPr>
              <w:t>3</w:t>
            </w:r>
            <w:r>
              <w:rPr>
                <w:rFonts w:ascii="Times New Roman" w:eastAsia="仿宋_GB2312" w:hAnsi="Times New Roman" w:hint="eastAsia"/>
                <w:kern w:val="0"/>
                <w:sz w:val="20"/>
                <w:szCs w:val="20"/>
              </w:rPr>
              <w:t>小时降雨量达</w:t>
            </w:r>
            <w:r>
              <w:rPr>
                <w:rFonts w:ascii="Times New Roman" w:eastAsia="仿宋_GB2312" w:hAnsi="Times New Roman" w:hint="eastAsia"/>
                <w:kern w:val="0"/>
                <w:sz w:val="20"/>
                <w:szCs w:val="20"/>
              </w:rPr>
              <w:t>75</w:t>
            </w:r>
            <w:r>
              <w:rPr>
                <w:rFonts w:ascii="Times New Roman" w:eastAsia="仿宋_GB2312" w:hAnsi="Times New Roman" w:hint="eastAsia"/>
                <w:kern w:val="0"/>
                <w:sz w:val="20"/>
                <w:szCs w:val="20"/>
              </w:rPr>
              <w:t>毫米以上或</w:t>
            </w:r>
            <w:r>
              <w:rPr>
                <w:rFonts w:ascii="Times New Roman" w:eastAsia="仿宋_GB2312" w:hAnsi="Times New Roman" w:hint="eastAsia"/>
                <w:kern w:val="0"/>
                <w:sz w:val="20"/>
                <w:szCs w:val="20"/>
              </w:rPr>
              <w:t>12</w:t>
            </w:r>
            <w:r>
              <w:rPr>
                <w:rFonts w:ascii="Times New Roman" w:eastAsia="仿宋_GB2312" w:hAnsi="Times New Roman"/>
                <w:kern w:val="0"/>
                <w:sz w:val="20"/>
                <w:szCs w:val="20"/>
              </w:rPr>
              <w:t>小时内局地强降雨量到</w:t>
            </w:r>
            <w:r>
              <w:rPr>
                <w:rFonts w:ascii="Times New Roman" w:eastAsia="仿宋_GB2312" w:hAnsi="Times New Roman" w:hint="eastAsia"/>
                <w:kern w:val="0"/>
                <w:sz w:val="20"/>
                <w:szCs w:val="20"/>
              </w:rPr>
              <w:t>100</w:t>
            </w:r>
            <w:r>
              <w:rPr>
                <w:rFonts w:ascii="Times New Roman" w:eastAsia="仿宋_GB2312" w:hAnsi="Times New Roman"/>
                <w:kern w:val="0"/>
                <w:sz w:val="20"/>
                <w:szCs w:val="20"/>
              </w:rPr>
              <w:t>毫米以上。</w:t>
            </w:r>
          </w:p>
        </w:tc>
      </w:tr>
      <w:tr w:rsidR="00840175">
        <w:trPr>
          <w:trHeight w:val="567"/>
          <w:jc w:val="center"/>
        </w:trPr>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高级响应</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）市气象台发布暴雨红色预警信号。</w:t>
            </w:r>
          </w:p>
        </w:tc>
      </w:tr>
      <w:tr w:rsidR="00840175">
        <w:trPr>
          <w:trHeight w:val="567"/>
          <w:jc w:val="center"/>
        </w:trPr>
        <w:tc>
          <w:tcPr>
            <w:tcW w:w="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w:t>
            </w:r>
            <w:r>
              <w:rPr>
                <w:rFonts w:ascii="Times New Roman" w:eastAsia="仿宋_GB2312" w:hAnsi="Times New Roman" w:hint="eastAsia"/>
                <w:kern w:val="0"/>
                <w:sz w:val="20"/>
                <w:szCs w:val="20"/>
              </w:rPr>
              <w:t>1</w:t>
            </w:r>
            <w:r>
              <w:rPr>
                <w:rFonts w:ascii="Times New Roman" w:eastAsia="仿宋_GB2312" w:hAnsi="Times New Roman" w:hint="eastAsia"/>
                <w:kern w:val="0"/>
                <w:sz w:val="20"/>
                <w:szCs w:val="20"/>
              </w:rPr>
              <w:t>小时降雨量达</w:t>
            </w:r>
            <w:r>
              <w:rPr>
                <w:rFonts w:ascii="Times New Roman" w:eastAsia="仿宋_GB2312" w:hAnsi="Times New Roman" w:hint="eastAsia"/>
                <w:kern w:val="0"/>
                <w:sz w:val="20"/>
                <w:szCs w:val="20"/>
              </w:rPr>
              <w:t>75</w:t>
            </w:r>
            <w:r>
              <w:rPr>
                <w:rFonts w:ascii="Times New Roman" w:eastAsia="仿宋_GB2312" w:hAnsi="Times New Roman" w:hint="eastAsia"/>
                <w:kern w:val="0"/>
                <w:sz w:val="20"/>
                <w:szCs w:val="20"/>
              </w:rPr>
              <w:t>毫米以上或者</w:t>
            </w:r>
            <w:r>
              <w:rPr>
                <w:rFonts w:ascii="Times New Roman" w:eastAsia="仿宋_GB2312" w:hAnsi="Times New Roman" w:hint="eastAsia"/>
                <w:kern w:val="0"/>
                <w:sz w:val="20"/>
                <w:szCs w:val="20"/>
              </w:rPr>
              <w:t>3</w:t>
            </w:r>
            <w:r>
              <w:rPr>
                <w:rFonts w:ascii="Times New Roman" w:eastAsia="仿宋_GB2312" w:hAnsi="Times New Roman" w:hint="eastAsia"/>
                <w:kern w:val="0"/>
                <w:sz w:val="20"/>
                <w:szCs w:val="20"/>
              </w:rPr>
              <w:t>小时降雨量达</w:t>
            </w:r>
            <w:r>
              <w:rPr>
                <w:rFonts w:ascii="Times New Roman" w:eastAsia="仿宋_GB2312" w:hAnsi="Times New Roman" w:hint="eastAsia"/>
                <w:kern w:val="0"/>
                <w:sz w:val="20"/>
                <w:szCs w:val="20"/>
              </w:rPr>
              <w:t>100</w:t>
            </w:r>
            <w:r>
              <w:rPr>
                <w:rFonts w:ascii="Times New Roman" w:eastAsia="仿宋_GB2312" w:hAnsi="Times New Roman" w:hint="eastAsia"/>
                <w:kern w:val="0"/>
                <w:sz w:val="20"/>
                <w:szCs w:val="20"/>
              </w:rPr>
              <w:t>毫米以上或</w:t>
            </w:r>
            <w:r>
              <w:rPr>
                <w:rFonts w:ascii="Times New Roman" w:eastAsia="仿宋_GB2312" w:hAnsi="Times New Roman" w:hint="eastAsia"/>
                <w:kern w:val="0"/>
                <w:sz w:val="20"/>
                <w:szCs w:val="20"/>
              </w:rPr>
              <w:t>12</w:t>
            </w:r>
            <w:r>
              <w:rPr>
                <w:rFonts w:ascii="Times New Roman" w:eastAsia="仿宋_GB2312" w:hAnsi="Times New Roman"/>
                <w:kern w:val="0"/>
                <w:sz w:val="20"/>
                <w:szCs w:val="20"/>
              </w:rPr>
              <w:t>小时内局地强降雨量到</w:t>
            </w:r>
            <w:r>
              <w:rPr>
                <w:rFonts w:ascii="Times New Roman" w:eastAsia="仿宋_GB2312" w:hAnsi="Times New Roman" w:hint="eastAsia"/>
                <w:kern w:val="0"/>
                <w:sz w:val="20"/>
                <w:szCs w:val="20"/>
              </w:rPr>
              <w:t>200</w:t>
            </w:r>
            <w:r>
              <w:rPr>
                <w:rFonts w:ascii="Times New Roman" w:eastAsia="仿宋_GB2312" w:hAnsi="Times New Roman"/>
                <w:kern w:val="0"/>
                <w:sz w:val="20"/>
                <w:szCs w:val="20"/>
              </w:rPr>
              <w:t>毫米以上。</w:t>
            </w:r>
          </w:p>
        </w:tc>
      </w:tr>
    </w:tbl>
    <w:p w:rsidR="00840175" w:rsidRDefault="00840175" w:rsidP="006C3EFD">
      <w:pPr>
        <w:spacing w:beforeLines="50" w:afterLines="50"/>
        <w:jc w:val="center"/>
        <w:rPr>
          <w:rFonts w:ascii="Times New Roman" w:eastAsia="仿宋_GB2312" w:hAnsi="Times New Roman"/>
          <w:b/>
          <w:sz w:val="24"/>
          <w:szCs w:val="24"/>
        </w:rPr>
      </w:pPr>
    </w:p>
    <w:p w:rsidR="00062E9B" w:rsidRDefault="00D163EE" w:rsidP="006C3EFD">
      <w:pPr>
        <w:spacing w:beforeLines="50" w:afterLines="50"/>
        <w:jc w:val="center"/>
        <w:rPr>
          <w:rFonts w:ascii="Times New Roman" w:eastAsia="仿宋_GB2312" w:hAnsi="Times New Roman"/>
          <w:b/>
          <w:sz w:val="24"/>
          <w:szCs w:val="24"/>
        </w:rPr>
        <w:pPrChange w:id="83" w:author="微软用户" w:date="2025-04-23T14:12:00Z">
          <w:pPr>
            <w:spacing w:beforeLines="50" w:afterLines="50"/>
            <w:jc w:val="center"/>
          </w:pPr>
        </w:pPrChange>
      </w:pPr>
      <w:r>
        <w:rPr>
          <w:rFonts w:ascii="Times New Roman" w:eastAsia="仿宋_GB2312" w:hAnsi="Times New Roman"/>
          <w:b/>
          <w:sz w:val="24"/>
          <w:szCs w:val="24"/>
        </w:rPr>
        <w:t>表</w:t>
      </w:r>
      <w:r>
        <w:rPr>
          <w:rFonts w:ascii="Times New Roman" w:eastAsia="仿宋_GB2312" w:hAnsi="Times New Roman"/>
          <w:b/>
          <w:sz w:val="24"/>
          <w:szCs w:val="24"/>
        </w:rPr>
        <w:t>2</w:t>
      </w:r>
      <w:r>
        <w:rPr>
          <w:rFonts w:ascii="Times New Roman" w:eastAsia="仿宋_GB2312" w:hAnsi="Times New Roman"/>
          <w:b/>
          <w:sz w:val="24"/>
          <w:szCs w:val="24"/>
        </w:rPr>
        <w:t>洪涝台旱各等级响应触发条件</w:t>
      </w:r>
    </w:p>
    <w:tbl>
      <w:tblPr>
        <w:tblW w:w="8230" w:type="dxa"/>
        <w:jc w:val="center"/>
        <w:tblLayout w:type="fixed"/>
        <w:tblLook w:val="04A0"/>
      </w:tblPr>
      <w:tblGrid>
        <w:gridCol w:w="884"/>
        <w:gridCol w:w="1150"/>
        <w:gridCol w:w="6196"/>
      </w:tblGrid>
      <w:tr w:rsidR="00840175">
        <w:trPr>
          <w:trHeight w:val="56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场景</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预警等级</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b/>
                <w:bCs/>
                <w:sz w:val="20"/>
                <w:szCs w:val="20"/>
              </w:rPr>
            </w:pPr>
            <w:r>
              <w:rPr>
                <w:rFonts w:ascii="Times New Roman" w:eastAsia="仿宋_GB2312" w:hAnsi="Times New Roman"/>
                <w:b/>
                <w:bCs/>
                <w:kern w:val="0"/>
                <w:sz w:val="20"/>
                <w:szCs w:val="20"/>
              </w:rPr>
              <w:t>触发事件</w:t>
            </w:r>
          </w:p>
        </w:tc>
      </w:tr>
      <w:tr w:rsidR="00840175">
        <w:trPr>
          <w:trHeight w:val="567"/>
          <w:jc w:val="center"/>
        </w:trPr>
        <w:tc>
          <w:tcPr>
            <w:tcW w:w="884" w:type="dxa"/>
            <w:vMerge w:val="restart"/>
            <w:tcBorders>
              <w:top w:val="single" w:sz="4" w:space="0" w:color="000000"/>
              <w:left w:val="single" w:sz="4" w:space="0" w:color="000000"/>
              <w:right w:val="single" w:sz="4" w:space="0" w:color="000000"/>
            </w:tcBorders>
            <w:shd w:val="clear" w:color="auto" w:fill="auto"/>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洪涝台旱</w:t>
            </w:r>
          </w:p>
        </w:tc>
        <w:tc>
          <w:tcPr>
            <w:tcW w:w="1150" w:type="dxa"/>
            <w:vMerge w:val="restart"/>
            <w:tcBorders>
              <w:top w:val="single" w:sz="4" w:space="0" w:color="000000"/>
              <w:left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初级响应</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）当</w:t>
            </w:r>
            <w:r>
              <w:rPr>
                <w:rFonts w:ascii="Times New Roman" w:eastAsia="仿宋_GB2312" w:hAnsi="Times New Roman" w:hint="eastAsia"/>
                <w:kern w:val="0"/>
                <w:sz w:val="20"/>
                <w:szCs w:val="20"/>
              </w:rPr>
              <w:t>市</w:t>
            </w:r>
            <w:r>
              <w:rPr>
                <w:rFonts w:ascii="Times New Roman" w:eastAsia="仿宋_GB2312" w:hAnsi="Times New Roman"/>
                <w:kern w:val="0"/>
                <w:sz w:val="20"/>
                <w:szCs w:val="20"/>
              </w:rPr>
              <w:t>防指启动</w:t>
            </w:r>
            <w:r>
              <w:rPr>
                <w:rFonts w:ascii="Times New Roman" w:eastAsia="仿宋_GB2312" w:hAnsi="Times New Roman" w:hint="eastAsia"/>
                <w:kern w:val="0"/>
                <w:sz w:val="20"/>
                <w:szCs w:val="20"/>
              </w:rPr>
              <w:t>Ⅳ</w:t>
            </w:r>
            <w:r>
              <w:rPr>
                <w:rFonts w:ascii="Times New Roman" w:eastAsia="仿宋_GB2312" w:hAnsi="Times New Roman"/>
                <w:kern w:val="0"/>
                <w:sz w:val="20"/>
                <w:szCs w:val="20"/>
              </w:rPr>
              <w:t>级、</w:t>
            </w:r>
            <w:r>
              <w:rPr>
                <w:rFonts w:ascii="Times New Roman" w:eastAsia="仿宋_GB2312" w:hAnsi="Times New Roman" w:hint="eastAsia"/>
                <w:kern w:val="0"/>
                <w:sz w:val="20"/>
                <w:szCs w:val="20"/>
              </w:rPr>
              <w:t>Ⅲ</w:t>
            </w:r>
            <w:r>
              <w:rPr>
                <w:rFonts w:ascii="Times New Roman" w:eastAsia="仿宋_GB2312" w:hAnsi="Times New Roman"/>
                <w:kern w:val="0"/>
                <w:sz w:val="20"/>
                <w:szCs w:val="20"/>
              </w:rPr>
              <w:t>级应急响应</w:t>
            </w:r>
            <w:r>
              <w:rPr>
                <w:rFonts w:ascii="Times New Roman" w:eastAsia="仿宋_GB2312" w:hAnsi="Times New Roman" w:hint="eastAsia"/>
                <w:kern w:val="0"/>
                <w:sz w:val="20"/>
                <w:szCs w:val="20"/>
              </w:rPr>
              <w:t>。</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）由市气象台发布台风消息，预计未来</w:t>
            </w:r>
            <w:r>
              <w:rPr>
                <w:rFonts w:ascii="Times New Roman" w:eastAsia="仿宋_GB2312" w:hAnsi="Times New Roman"/>
                <w:kern w:val="0"/>
                <w:sz w:val="20"/>
                <w:szCs w:val="20"/>
              </w:rPr>
              <w:t>48</w:t>
            </w:r>
            <w:r>
              <w:rPr>
                <w:rFonts w:ascii="Times New Roman" w:eastAsia="仿宋_GB2312" w:hAnsi="Times New Roman"/>
                <w:kern w:val="0"/>
                <w:sz w:val="20"/>
                <w:szCs w:val="20"/>
              </w:rPr>
              <w:t>小时有热带风暴及以上强度台风可能影响我镇，或由</w:t>
            </w:r>
            <w:r>
              <w:rPr>
                <w:rFonts w:ascii="Times New Roman" w:eastAsia="仿宋_GB2312" w:hAnsi="Times New Roman" w:hint="eastAsia"/>
                <w:kern w:val="0"/>
                <w:sz w:val="20"/>
                <w:szCs w:val="20"/>
              </w:rPr>
              <w:t>宁波</w:t>
            </w:r>
            <w:r>
              <w:rPr>
                <w:rFonts w:ascii="Times New Roman" w:eastAsia="仿宋_GB2312" w:hAnsi="Times New Roman"/>
                <w:kern w:val="0"/>
                <w:sz w:val="20"/>
                <w:szCs w:val="20"/>
              </w:rPr>
              <w:t>市气象台发布台风黄色预警信号。</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3</w:t>
            </w:r>
            <w:r>
              <w:rPr>
                <w:rFonts w:ascii="Times New Roman" w:eastAsia="仿宋_GB2312" w:hAnsi="Times New Roman"/>
                <w:kern w:val="0"/>
                <w:sz w:val="20"/>
                <w:szCs w:val="20"/>
              </w:rPr>
              <w:t>）</w:t>
            </w:r>
            <w:r>
              <w:rPr>
                <w:rFonts w:ascii="Times New Roman" w:eastAsia="仿宋_GB2312" w:hAnsi="Times New Roman" w:hint="eastAsia"/>
                <w:kern w:val="0"/>
                <w:sz w:val="20"/>
                <w:szCs w:val="20"/>
              </w:rPr>
              <w:t>附海</w:t>
            </w:r>
            <w:r>
              <w:rPr>
                <w:rFonts w:ascii="Times New Roman" w:eastAsia="仿宋_GB2312" w:hAnsi="Times New Roman"/>
                <w:kern w:val="0"/>
                <w:sz w:val="20"/>
                <w:szCs w:val="20"/>
              </w:rPr>
              <w:t>站水位下降到</w:t>
            </w:r>
            <w:r>
              <w:rPr>
                <w:rFonts w:ascii="Times New Roman" w:eastAsia="仿宋_GB2312" w:hAnsi="Times New Roman"/>
                <w:kern w:val="0"/>
                <w:sz w:val="20"/>
                <w:szCs w:val="20"/>
              </w:rPr>
              <w:t>0.56</w:t>
            </w:r>
            <w:r>
              <w:rPr>
                <w:rFonts w:ascii="Times New Roman" w:eastAsia="仿宋_GB2312" w:hAnsi="Times New Roman"/>
                <w:kern w:val="0"/>
                <w:sz w:val="20"/>
                <w:szCs w:val="20"/>
              </w:rPr>
              <w:t>米或全区耕地受旱面积比率达到</w:t>
            </w:r>
            <w:r>
              <w:rPr>
                <w:rFonts w:ascii="Times New Roman" w:eastAsia="仿宋_GB2312" w:hAnsi="Times New Roman"/>
                <w:kern w:val="0"/>
                <w:sz w:val="20"/>
                <w:szCs w:val="20"/>
              </w:rPr>
              <w:t>20%</w:t>
            </w:r>
            <w:r>
              <w:rPr>
                <w:rFonts w:ascii="Times New Roman" w:eastAsia="仿宋_GB2312" w:hAnsi="Times New Roman" w:hint="eastAsia"/>
                <w:kern w:val="0"/>
                <w:sz w:val="20"/>
                <w:szCs w:val="20"/>
              </w:rPr>
              <w:t>~</w:t>
            </w:r>
            <w:r>
              <w:rPr>
                <w:rFonts w:ascii="Times New Roman" w:eastAsia="仿宋_GB2312" w:hAnsi="Times New Roman"/>
                <w:kern w:val="0"/>
                <w:sz w:val="20"/>
                <w:szCs w:val="20"/>
              </w:rPr>
              <w:t>30%</w:t>
            </w:r>
            <w:r>
              <w:rPr>
                <w:rFonts w:ascii="Times New Roman" w:eastAsia="仿宋_GB2312" w:hAnsi="Times New Roman"/>
                <w:kern w:val="0"/>
                <w:sz w:val="20"/>
                <w:szCs w:val="20"/>
              </w:rPr>
              <w:t>。</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val="restart"/>
            <w:tcBorders>
              <w:top w:val="single" w:sz="4" w:space="0" w:color="000000"/>
              <w:left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中级响应</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w:t>
            </w:r>
            <w:r>
              <w:rPr>
                <w:rFonts w:ascii="Times New Roman" w:eastAsia="仿宋_GB2312" w:hAnsi="Times New Roman" w:hint="eastAsia"/>
                <w:kern w:val="0"/>
                <w:sz w:val="20"/>
                <w:szCs w:val="20"/>
              </w:rPr>
              <w:t>市</w:t>
            </w:r>
            <w:r>
              <w:rPr>
                <w:rFonts w:ascii="Times New Roman" w:eastAsia="仿宋_GB2312" w:hAnsi="Times New Roman"/>
                <w:kern w:val="0"/>
                <w:sz w:val="20"/>
                <w:szCs w:val="20"/>
              </w:rPr>
              <w:t>防指启动</w:t>
            </w:r>
            <w:r>
              <w:rPr>
                <w:rFonts w:ascii="Times New Roman" w:eastAsia="仿宋_GB2312" w:hAnsi="Times New Roman" w:hint="eastAsia"/>
                <w:kern w:val="0"/>
                <w:sz w:val="20"/>
                <w:szCs w:val="20"/>
              </w:rPr>
              <w:t>Ⅱ</w:t>
            </w:r>
            <w:r>
              <w:rPr>
                <w:rFonts w:ascii="Times New Roman" w:eastAsia="仿宋_GB2312" w:hAnsi="Times New Roman"/>
                <w:kern w:val="0"/>
                <w:sz w:val="20"/>
                <w:szCs w:val="20"/>
              </w:rPr>
              <w:t>级应急响应。</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）由市气象台发布台风消息，预计未来</w:t>
            </w:r>
            <w:r>
              <w:rPr>
                <w:rFonts w:ascii="Times New Roman" w:eastAsia="仿宋_GB2312" w:hAnsi="Times New Roman"/>
                <w:kern w:val="0"/>
                <w:sz w:val="20"/>
                <w:szCs w:val="20"/>
              </w:rPr>
              <w:t>24</w:t>
            </w:r>
            <w:r>
              <w:rPr>
                <w:rFonts w:ascii="Times New Roman" w:eastAsia="仿宋_GB2312" w:hAnsi="Times New Roman"/>
                <w:kern w:val="0"/>
                <w:sz w:val="20"/>
                <w:szCs w:val="20"/>
              </w:rPr>
              <w:t>小时有强热带风暴及以上强度台风可能严重影响我镇，或由市气象台发布台风橙色预警信号。</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3</w:t>
            </w:r>
            <w:r>
              <w:rPr>
                <w:rFonts w:ascii="Times New Roman" w:eastAsia="仿宋_GB2312" w:hAnsi="Times New Roman"/>
                <w:kern w:val="0"/>
                <w:sz w:val="20"/>
                <w:szCs w:val="20"/>
              </w:rPr>
              <w:t>）</w:t>
            </w:r>
            <w:r>
              <w:rPr>
                <w:rFonts w:ascii="Times New Roman" w:eastAsia="仿宋_GB2312" w:hAnsi="Times New Roman" w:hint="eastAsia"/>
                <w:kern w:val="0"/>
                <w:sz w:val="20"/>
                <w:szCs w:val="20"/>
              </w:rPr>
              <w:t>附海</w:t>
            </w:r>
            <w:r>
              <w:rPr>
                <w:rFonts w:ascii="Times New Roman" w:eastAsia="仿宋_GB2312" w:hAnsi="Times New Roman"/>
                <w:kern w:val="0"/>
                <w:sz w:val="20"/>
                <w:szCs w:val="20"/>
              </w:rPr>
              <w:t>站水位下降到</w:t>
            </w:r>
            <w:r>
              <w:rPr>
                <w:rFonts w:ascii="Times New Roman" w:eastAsia="仿宋_GB2312" w:hAnsi="Times New Roman"/>
                <w:kern w:val="0"/>
                <w:sz w:val="20"/>
                <w:szCs w:val="20"/>
              </w:rPr>
              <w:t>0.46</w:t>
            </w:r>
            <w:r>
              <w:rPr>
                <w:rFonts w:ascii="Times New Roman" w:eastAsia="仿宋_GB2312" w:hAnsi="Times New Roman"/>
                <w:kern w:val="0"/>
                <w:sz w:val="20"/>
                <w:szCs w:val="20"/>
              </w:rPr>
              <w:t>米或全镇耕地受旱面积比率达到</w:t>
            </w:r>
            <w:r>
              <w:rPr>
                <w:rFonts w:ascii="Times New Roman" w:eastAsia="仿宋_GB2312" w:hAnsi="Times New Roman"/>
                <w:kern w:val="0"/>
                <w:sz w:val="20"/>
                <w:szCs w:val="20"/>
              </w:rPr>
              <w:t>30%</w:t>
            </w:r>
            <w:r>
              <w:rPr>
                <w:rFonts w:ascii="Times New Roman" w:eastAsia="仿宋_GB2312" w:hAnsi="Times New Roman" w:hint="eastAsia"/>
                <w:kern w:val="0"/>
                <w:sz w:val="20"/>
                <w:szCs w:val="20"/>
              </w:rPr>
              <w:t>~</w:t>
            </w:r>
            <w:r>
              <w:rPr>
                <w:rFonts w:ascii="Times New Roman" w:eastAsia="仿宋_GB2312" w:hAnsi="Times New Roman"/>
                <w:kern w:val="0"/>
                <w:sz w:val="20"/>
                <w:szCs w:val="20"/>
              </w:rPr>
              <w:t>40%</w:t>
            </w:r>
            <w:r>
              <w:rPr>
                <w:rFonts w:ascii="Times New Roman" w:eastAsia="仿宋_GB2312" w:hAnsi="Times New Roman"/>
                <w:kern w:val="0"/>
                <w:sz w:val="20"/>
                <w:szCs w:val="20"/>
              </w:rPr>
              <w:t>。</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val="restart"/>
            <w:tcBorders>
              <w:top w:val="single" w:sz="4" w:space="0" w:color="000000"/>
              <w:left w:val="single" w:sz="4" w:space="0" w:color="000000"/>
              <w:right w:val="single" w:sz="4" w:space="0" w:color="000000"/>
            </w:tcBorders>
            <w:shd w:val="clear" w:color="auto" w:fill="auto"/>
            <w:noWrap/>
            <w:vAlign w:val="center"/>
          </w:tcPr>
          <w:p w:rsidR="00840175" w:rsidRDefault="00D163EE">
            <w:pPr>
              <w:widowControl/>
              <w:jc w:val="center"/>
              <w:textAlignment w:val="center"/>
              <w:rPr>
                <w:rFonts w:ascii="Times New Roman" w:eastAsia="仿宋_GB2312" w:hAnsi="Times New Roman"/>
                <w:sz w:val="20"/>
                <w:szCs w:val="20"/>
              </w:rPr>
            </w:pPr>
            <w:r>
              <w:rPr>
                <w:rFonts w:ascii="Times New Roman" w:eastAsia="仿宋_GB2312" w:hAnsi="Times New Roman"/>
                <w:kern w:val="0"/>
                <w:sz w:val="20"/>
                <w:szCs w:val="20"/>
              </w:rPr>
              <w:t>高级响应</w:t>
            </w: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1</w:t>
            </w:r>
            <w:r>
              <w:rPr>
                <w:rFonts w:ascii="Times New Roman" w:eastAsia="仿宋_GB2312" w:hAnsi="Times New Roman"/>
                <w:kern w:val="0"/>
                <w:sz w:val="20"/>
                <w:szCs w:val="20"/>
              </w:rPr>
              <w:t>）</w:t>
            </w:r>
            <w:r>
              <w:rPr>
                <w:rFonts w:ascii="Times New Roman" w:eastAsia="仿宋_GB2312" w:hAnsi="Times New Roman" w:hint="eastAsia"/>
                <w:kern w:val="0"/>
                <w:sz w:val="20"/>
                <w:szCs w:val="20"/>
              </w:rPr>
              <w:t>市</w:t>
            </w:r>
            <w:r>
              <w:rPr>
                <w:rFonts w:ascii="Times New Roman" w:eastAsia="仿宋_GB2312" w:hAnsi="Times New Roman"/>
                <w:kern w:val="0"/>
                <w:sz w:val="20"/>
                <w:szCs w:val="20"/>
              </w:rPr>
              <w:t>防指启动一级应急响应。</w:t>
            </w:r>
          </w:p>
        </w:tc>
      </w:tr>
      <w:tr w:rsidR="00840175">
        <w:trPr>
          <w:trHeight w:val="567"/>
          <w:jc w:val="center"/>
        </w:trPr>
        <w:tc>
          <w:tcPr>
            <w:tcW w:w="884" w:type="dxa"/>
            <w:vMerge/>
            <w:tcBorders>
              <w:left w:val="single" w:sz="4" w:space="0" w:color="000000"/>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2</w:t>
            </w:r>
            <w:r>
              <w:rPr>
                <w:rFonts w:ascii="Times New Roman" w:eastAsia="仿宋_GB2312" w:hAnsi="Times New Roman"/>
                <w:kern w:val="0"/>
                <w:sz w:val="20"/>
                <w:szCs w:val="20"/>
              </w:rPr>
              <w:t>）市气象台发布台风消息，预计未来</w:t>
            </w:r>
            <w:r>
              <w:rPr>
                <w:rFonts w:ascii="Times New Roman" w:eastAsia="仿宋_GB2312" w:hAnsi="Times New Roman"/>
                <w:kern w:val="0"/>
                <w:sz w:val="20"/>
                <w:szCs w:val="20"/>
              </w:rPr>
              <w:t>24</w:t>
            </w:r>
            <w:r>
              <w:rPr>
                <w:rFonts w:ascii="Times New Roman" w:eastAsia="仿宋_GB2312" w:hAnsi="Times New Roman"/>
                <w:kern w:val="0"/>
                <w:sz w:val="20"/>
                <w:szCs w:val="20"/>
              </w:rPr>
              <w:t>小时有强热带风暴及以上强度台风可能正面袭击</w:t>
            </w:r>
            <w:r>
              <w:rPr>
                <w:rFonts w:ascii="Times New Roman" w:eastAsia="仿宋_GB2312" w:hAnsi="Times New Roman" w:hint="eastAsia"/>
                <w:kern w:val="0"/>
                <w:sz w:val="20"/>
                <w:szCs w:val="20"/>
              </w:rPr>
              <w:t>宁波</w:t>
            </w:r>
            <w:r>
              <w:rPr>
                <w:rFonts w:ascii="Times New Roman" w:eastAsia="仿宋_GB2312" w:hAnsi="Times New Roman"/>
                <w:kern w:val="0"/>
                <w:sz w:val="20"/>
                <w:szCs w:val="20"/>
              </w:rPr>
              <w:t>市，并将严重影响我</w:t>
            </w:r>
            <w:r>
              <w:rPr>
                <w:rFonts w:ascii="Times New Roman" w:eastAsia="仿宋_GB2312" w:hAnsi="Times New Roman" w:hint="eastAsia"/>
                <w:kern w:val="0"/>
                <w:sz w:val="20"/>
                <w:szCs w:val="20"/>
              </w:rPr>
              <w:t>市</w:t>
            </w:r>
            <w:r>
              <w:rPr>
                <w:rFonts w:ascii="Times New Roman" w:eastAsia="仿宋_GB2312" w:hAnsi="Times New Roman"/>
                <w:kern w:val="0"/>
                <w:sz w:val="20"/>
                <w:szCs w:val="20"/>
              </w:rPr>
              <w:t>，或市气象台发布台风红色预警信号。</w:t>
            </w:r>
          </w:p>
        </w:tc>
      </w:tr>
      <w:tr w:rsidR="00840175">
        <w:trPr>
          <w:trHeight w:val="567"/>
          <w:jc w:val="center"/>
        </w:trPr>
        <w:tc>
          <w:tcPr>
            <w:tcW w:w="884" w:type="dxa"/>
            <w:vMerge/>
            <w:tcBorders>
              <w:left w:val="single" w:sz="4" w:space="0" w:color="000000"/>
              <w:bottom w:val="single" w:sz="4" w:space="0" w:color="auto"/>
              <w:right w:val="single" w:sz="4" w:space="0" w:color="000000"/>
            </w:tcBorders>
            <w:shd w:val="clear" w:color="auto" w:fill="auto"/>
            <w:vAlign w:val="center"/>
          </w:tcPr>
          <w:p w:rsidR="00840175" w:rsidRDefault="00840175">
            <w:pPr>
              <w:jc w:val="center"/>
              <w:rPr>
                <w:rFonts w:ascii="Times New Roman" w:eastAsia="仿宋_GB2312" w:hAnsi="Times New Roman"/>
                <w:sz w:val="20"/>
                <w:szCs w:val="20"/>
              </w:rPr>
            </w:pPr>
          </w:p>
        </w:tc>
        <w:tc>
          <w:tcPr>
            <w:tcW w:w="1150" w:type="dxa"/>
            <w:vMerge/>
            <w:tcBorders>
              <w:left w:val="single" w:sz="4" w:space="0" w:color="000000"/>
              <w:bottom w:val="single" w:sz="4" w:space="0" w:color="auto"/>
              <w:right w:val="single" w:sz="4" w:space="0" w:color="000000"/>
            </w:tcBorders>
            <w:shd w:val="clear" w:color="auto" w:fill="auto"/>
            <w:noWrap/>
            <w:vAlign w:val="center"/>
          </w:tcPr>
          <w:p w:rsidR="00840175" w:rsidRDefault="00840175">
            <w:pPr>
              <w:jc w:val="center"/>
              <w:rPr>
                <w:rFonts w:ascii="Times New Roman" w:eastAsia="仿宋_GB2312" w:hAnsi="Times New Roman"/>
                <w:sz w:val="20"/>
                <w:szCs w:val="20"/>
              </w:rPr>
            </w:pPr>
          </w:p>
        </w:tc>
        <w:tc>
          <w:tcPr>
            <w:tcW w:w="619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40175" w:rsidRDefault="00D163EE">
            <w:pPr>
              <w:widowControl/>
              <w:textAlignment w:val="center"/>
              <w:rPr>
                <w:rFonts w:ascii="Times New Roman" w:eastAsia="仿宋_GB2312" w:hAnsi="Times New Roman"/>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3</w:t>
            </w:r>
            <w:r>
              <w:rPr>
                <w:rFonts w:ascii="Times New Roman" w:eastAsia="仿宋_GB2312" w:hAnsi="Times New Roman"/>
                <w:kern w:val="0"/>
                <w:sz w:val="20"/>
                <w:szCs w:val="20"/>
              </w:rPr>
              <w:t>）</w:t>
            </w:r>
            <w:r>
              <w:rPr>
                <w:rFonts w:ascii="Times New Roman" w:eastAsia="仿宋_GB2312" w:hAnsi="Times New Roman" w:hint="eastAsia"/>
                <w:kern w:val="0"/>
                <w:sz w:val="20"/>
                <w:szCs w:val="20"/>
              </w:rPr>
              <w:t>附海</w:t>
            </w:r>
            <w:r>
              <w:rPr>
                <w:rFonts w:ascii="Times New Roman" w:eastAsia="仿宋_GB2312" w:hAnsi="Times New Roman"/>
                <w:kern w:val="0"/>
                <w:sz w:val="20"/>
                <w:szCs w:val="20"/>
              </w:rPr>
              <w:t>站水位下降到</w:t>
            </w:r>
            <w:r>
              <w:rPr>
                <w:rFonts w:ascii="Times New Roman" w:eastAsia="仿宋_GB2312" w:hAnsi="Times New Roman"/>
                <w:kern w:val="0"/>
                <w:sz w:val="20"/>
                <w:szCs w:val="20"/>
              </w:rPr>
              <w:t>0.41</w:t>
            </w:r>
            <w:r>
              <w:rPr>
                <w:rFonts w:ascii="Times New Roman" w:eastAsia="仿宋_GB2312" w:hAnsi="Times New Roman"/>
                <w:kern w:val="0"/>
                <w:sz w:val="20"/>
                <w:szCs w:val="20"/>
              </w:rPr>
              <w:t>米或全镇耕地受旱面积比率超过</w:t>
            </w:r>
            <w:r>
              <w:rPr>
                <w:rFonts w:ascii="Times New Roman" w:eastAsia="仿宋_GB2312" w:hAnsi="Times New Roman"/>
                <w:kern w:val="0"/>
                <w:sz w:val="20"/>
                <w:szCs w:val="20"/>
              </w:rPr>
              <w:t>40%</w:t>
            </w:r>
            <w:r>
              <w:rPr>
                <w:rFonts w:ascii="Times New Roman" w:eastAsia="仿宋_GB2312" w:hAnsi="Times New Roman"/>
                <w:kern w:val="0"/>
                <w:sz w:val="20"/>
                <w:szCs w:val="20"/>
              </w:rPr>
              <w:t>。</w:t>
            </w:r>
          </w:p>
        </w:tc>
      </w:tr>
    </w:tbl>
    <w:p w:rsidR="00000000" w:rsidRDefault="002066F3">
      <w:pPr>
        <w:pStyle w:val="2"/>
        <w:spacing w:before="0" w:line="520" w:lineRule="exact"/>
        <w:ind w:firstLineChars="200" w:firstLine="643"/>
        <w:jc w:val="both"/>
        <w:rPr>
          <w:ins w:id="84" w:author="微软用户" w:date="2025-04-21T13:50:00Z"/>
          <w:rFonts w:ascii="Times New Roman" w:eastAsia="仿宋_GB2312" w:hAnsi="Times New Roman"/>
          <w:bCs/>
          <w:szCs w:val="32"/>
        </w:rPr>
        <w:pPrChange w:id="85" w:author="微软用户" w:date="2025-04-21T13:49:00Z">
          <w:pPr>
            <w:pStyle w:val="2"/>
            <w:spacing w:before="0" w:line="560" w:lineRule="exact"/>
            <w:ind w:firstLineChars="200" w:firstLine="643"/>
            <w:jc w:val="both"/>
          </w:pPr>
        </w:pPrChange>
      </w:pPr>
      <w:bookmarkStart w:id="86" w:name="_Toc29033"/>
      <w:bookmarkStart w:id="87" w:name="_Toc7277"/>
      <w:bookmarkStart w:id="88" w:name="_Toc15433"/>
      <w:bookmarkStart w:id="89" w:name="_Toc19315"/>
      <w:bookmarkStart w:id="90" w:name="_Toc23806"/>
      <w:bookmarkStart w:id="91" w:name="_Toc28882"/>
    </w:p>
    <w:p w:rsidR="00000000" w:rsidRDefault="00D163EE">
      <w:pPr>
        <w:pStyle w:val="2"/>
        <w:spacing w:before="0" w:line="520" w:lineRule="exact"/>
        <w:ind w:firstLineChars="200" w:firstLine="643"/>
        <w:jc w:val="both"/>
        <w:rPr>
          <w:rFonts w:ascii="Times New Roman" w:eastAsia="仿宋_GB2312" w:hAnsi="Times New Roman"/>
          <w:bCs/>
          <w:szCs w:val="32"/>
        </w:rPr>
        <w:pPrChange w:id="92" w:author="微软用户" w:date="2025-04-21T13:49:00Z">
          <w:pPr>
            <w:pStyle w:val="2"/>
            <w:spacing w:before="0" w:line="560" w:lineRule="exact"/>
            <w:ind w:firstLineChars="200" w:firstLine="643"/>
            <w:jc w:val="both"/>
          </w:pPr>
        </w:pPrChange>
      </w:pPr>
      <w:r>
        <w:rPr>
          <w:rFonts w:ascii="Times New Roman" w:eastAsia="仿宋_GB2312" w:hAnsi="Times New Roman"/>
          <w:bCs/>
          <w:szCs w:val="32"/>
        </w:rPr>
        <w:lastRenderedPageBreak/>
        <w:t>3.2</w:t>
      </w:r>
      <w:r>
        <w:rPr>
          <w:rFonts w:ascii="Times New Roman" w:eastAsia="仿宋_GB2312" w:hAnsi="Times New Roman"/>
          <w:bCs/>
          <w:szCs w:val="32"/>
        </w:rPr>
        <w:t>紧急防汛</w:t>
      </w:r>
      <w:r>
        <w:rPr>
          <w:rFonts w:ascii="Times New Roman" w:eastAsia="仿宋_GB2312" w:hAnsi="Times New Roman" w:hint="eastAsia"/>
          <w:bCs/>
          <w:szCs w:val="32"/>
        </w:rPr>
        <w:t>防台</w:t>
      </w:r>
      <w:r>
        <w:rPr>
          <w:rFonts w:ascii="Times New Roman" w:eastAsia="仿宋_GB2312" w:hAnsi="Times New Roman"/>
          <w:bCs/>
          <w:szCs w:val="32"/>
        </w:rPr>
        <w:t>期应急响应行动</w:t>
      </w:r>
      <w:bookmarkEnd w:id="86"/>
      <w:bookmarkEnd w:id="87"/>
      <w:bookmarkEnd w:id="88"/>
      <w:bookmarkEnd w:id="89"/>
      <w:bookmarkEnd w:id="90"/>
      <w:bookmarkEnd w:id="91"/>
    </w:p>
    <w:p w:rsidR="00000000" w:rsidRDefault="00D163EE">
      <w:pPr>
        <w:spacing w:line="520" w:lineRule="exact"/>
        <w:ind w:firstLineChars="200" w:firstLine="640"/>
        <w:rPr>
          <w:rFonts w:ascii="Times New Roman" w:eastAsia="仿宋_GB2312" w:hAnsi="Times New Roman"/>
          <w:sz w:val="32"/>
          <w:szCs w:val="32"/>
        </w:rPr>
        <w:pPrChange w:id="93" w:author="微软用户" w:date="2025-04-21T13:49:00Z">
          <w:pPr>
            <w:spacing w:line="560" w:lineRule="exact"/>
            <w:ind w:firstLineChars="200" w:firstLine="640"/>
          </w:pPr>
        </w:pPrChange>
      </w:pPr>
      <w:r>
        <w:rPr>
          <w:rFonts w:ascii="Times New Roman" w:eastAsia="仿宋_GB2312" w:hAnsi="Times New Roman"/>
          <w:sz w:val="32"/>
          <w:szCs w:val="32"/>
        </w:rPr>
        <w:t>当</w:t>
      </w:r>
      <w:r>
        <w:rPr>
          <w:rFonts w:ascii="Times New Roman" w:eastAsia="仿宋_GB2312" w:hAnsi="Times New Roman" w:hint="eastAsia"/>
          <w:sz w:val="32"/>
          <w:szCs w:val="32"/>
        </w:rPr>
        <w:t>市</w:t>
      </w:r>
      <w:r>
        <w:rPr>
          <w:rFonts w:ascii="Times New Roman" w:eastAsia="仿宋_GB2312" w:hAnsi="Times New Roman"/>
          <w:sz w:val="32"/>
          <w:szCs w:val="32"/>
        </w:rPr>
        <w:t>委</w:t>
      </w:r>
      <w:r>
        <w:rPr>
          <w:rFonts w:ascii="Times New Roman" w:eastAsia="仿宋_GB2312" w:hAnsi="Times New Roman" w:hint="eastAsia"/>
          <w:sz w:val="32"/>
          <w:szCs w:val="32"/>
        </w:rPr>
        <w:t>、市</w:t>
      </w:r>
      <w:r>
        <w:rPr>
          <w:rFonts w:ascii="Times New Roman" w:eastAsia="仿宋_GB2312" w:hAnsi="Times New Roman"/>
          <w:sz w:val="32"/>
          <w:szCs w:val="32"/>
        </w:rPr>
        <w:t>政府宣布进入紧急防汛</w:t>
      </w:r>
      <w:r>
        <w:rPr>
          <w:rFonts w:ascii="Times New Roman" w:eastAsia="仿宋_GB2312" w:hAnsi="Times New Roman" w:hint="eastAsia"/>
          <w:sz w:val="32"/>
          <w:szCs w:val="32"/>
        </w:rPr>
        <w:t>防台</w:t>
      </w:r>
      <w:r>
        <w:rPr>
          <w:rFonts w:ascii="Times New Roman" w:eastAsia="仿宋_GB2312" w:hAnsi="Times New Roman"/>
          <w:sz w:val="32"/>
          <w:szCs w:val="32"/>
        </w:rPr>
        <w:t>期时，按以下紧急措施进行。</w:t>
      </w:r>
    </w:p>
    <w:p w:rsidR="00000000" w:rsidRDefault="00D163EE">
      <w:pPr>
        <w:spacing w:line="520" w:lineRule="exact"/>
        <w:ind w:firstLineChars="200" w:firstLine="640"/>
        <w:rPr>
          <w:rFonts w:ascii="Times New Roman" w:eastAsia="仿宋_GB2312" w:hAnsi="Times New Roman"/>
          <w:sz w:val="32"/>
          <w:szCs w:val="32"/>
        </w:rPr>
        <w:pPrChange w:id="94"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）镇防指下达《关于进入紧急防汛</w:t>
      </w:r>
      <w:r>
        <w:rPr>
          <w:rFonts w:ascii="Times New Roman" w:eastAsia="仿宋_GB2312" w:hAnsi="Times New Roman" w:hint="eastAsia"/>
          <w:sz w:val="32"/>
          <w:szCs w:val="32"/>
        </w:rPr>
        <w:t>防台</w:t>
      </w:r>
      <w:r>
        <w:rPr>
          <w:rFonts w:ascii="Times New Roman" w:eastAsia="仿宋_GB2312" w:hAnsi="Times New Roman"/>
          <w:sz w:val="32"/>
          <w:szCs w:val="32"/>
        </w:rPr>
        <w:t>期的命令》，宣布启动紧急防汛期，并报告</w:t>
      </w:r>
      <w:r>
        <w:rPr>
          <w:rFonts w:ascii="Times New Roman" w:eastAsia="仿宋_GB2312" w:hAnsi="Times New Roman" w:hint="eastAsia"/>
          <w:sz w:val="32"/>
          <w:szCs w:val="32"/>
        </w:rPr>
        <w:t>市</w:t>
      </w:r>
      <w:r>
        <w:rPr>
          <w:rFonts w:ascii="Times New Roman" w:eastAsia="仿宋_GB2312" w:hAnsi="Times New Roman"/>
          <w:sz w:val="32"/>
          <w:szCs w:val="32"/>
        </w:rPr>
        <w:t>防指。</w:t>
      </w:r>
    </w:p>
    <w:p w:rsidR="00000000" w:rsidRDefault="00D163EE">
      <w:pPr>
        <w:spacing w:line="520" w:lineRule="exact"/>
        <w:ind w:firstLineChars="200" w:firstLine="640"/>
        <w:rPr>
          <w:rFonts w:ascii="Times New Roman" w:eastAsia="仿宋_GB2312" w:hAnsi="Times New Roman"/>
          <w:sz w:val="32"/>
          <w:szCs w:val="32"/>
        </w:rPr>
        <w:pPrChange w:id="95"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）制定下达《</w:t>
      </w:r>
      <w:r>
        <w:rPr>
          <w:rFonts w:ascii="Times New Roman" w:eastAsia="仿宋_GB2312" w:hAnsi="Times New Roman" w:hint="eastAsia"/>
          <w:sz w:val="32"/>
          <w:szCs w:val="32"/>
        </w:rPr>
        <w:t>附海镇</w:t>
      </w:r>
      <w:r>
        <w:rPr>
          <w:rFonts w:ascii="Times New Roman" w:eastAsia="仿宋_GB2312" w:hAnsi="Times New Roman"/>
          <w:sz w:val="32"/>
          <w:szCs w:val="32"/>
        </w:rPr>
        <w:t>防汛</w:t>
      </w:r>
      <w:r>
        <w:rPr>
          <w:rFonts w:ascii="Times New Roman" w:eastAsia="仿宋_GB2312" w:hAnsi="Times New Roman" w:hint="eastAsia"/>
          <w:sz w:val="32"/>
          <w:szCs w:val="32"/>
        </w:rPr>
        <w:t>防台</w:t>
      </w:r>
      <w:r>
        <w:rPr>
          <w:rFonts w:ascii="Times New Roman" w:eastAsia="仿宋_GB2312" w:hAnsi="Times New Roman"/>
          <w:sz w:val="32"/>
          <w:szCs w:val="32"/>
        </w:rPr>
        <w:t>紧急避险通告》，最大力度实施人员转移工作。</w:t>
      </w:r>
    </w:p>
    <w:p w:rsidR="00000000" w:rsidRDefault="00D163EE">
      <w:pPr>
        <w:spacing w:line="520" w:lineRule="exact"/>
        <w:ind w:firstLineChars="200" w:firstLine="640"/>
        <w:rPr>
          <w:rFonts w:ascii="Times New Roman" w:eastAsia="仿宋_GB2312" w:hAnsi="Times New Roman"/>
          <w:sz w:val="32"/>
          <w:szCs w:val="32"/>
        </w:rPr>
        <w:pPrChange w:id="96"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）镇政府主要领导</w:t>
      </w:r>
      <w:r>
        <w:rPr>
          <w:rFonts w:ascii="Times New Roman" w:eastAsia="仿宋_GB2312" w:hAnsi="Times New Roman" w:hint="eastAsia"/>
          <w:sz w:val="32"/>
          <w:szCs w:val="32"/>
        </w:rPr>
        <w:t>召开全员部署会议</w:t>
      </w:r>
      <w:r>
        <w:rPr>
          <w:rFonts w:ascii="Times New Roman" w:eastAsia="仿宋_GB2312" w:hAnsi="Times New Roman"/>
          <w:sz w:val="32"/>
          <w:szCs w:val="32"/>
        </w:rPr>
        <w:t>。</w:t>
      </w:r>
    </w:p>
    <w:p w:rsidR="00000000" w:rsidRDefault="00D163EE">
      <w:pPr>
        <w:spacing w:line="520" w:lineRule="exact"/>
        <w:ind w:firstLineChars="200" w:firstLine="640"/>
        <w:rPr>
          <w:rFonts w:ascii="Times New Roman" w:eastAsia="仿宋_GB2312" w:hAnsi="Times New Roman"/>
          <w:sz w:val="32"/>
          <w:szCs w:val="32"/>
        </w:rPr>
        <w:pPrChange w:id="97"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）镇防指成员单位根据职责分工和预案规定，实施最广泛的动员部署，实施停课</w:t>
      </w:r>
      <w:r>
        <w:rPr>
          <w:rFonts w:ascii="Times New Roman" w:eastAsia="仿宋_GB2312" w:hAnsi="Times New Roman" w:hint="eastAsia"/>
          <w:sz w:val="32"/>
          <w:szCs w:val="32"/>
        </w:rPr>
        <w:t>、</w:t>
      </w:r>
      <w:r>
        <w:rPr>
          <w:rFonts w:ascii="Times New Roman" w:eastAsia="仿宋_GB2312" w:hAnsi="Times New Roman"/>
          <w:sz w:val="32"/>
          <w:szCs w:val="32"/>
        </w:rPr>
        <w:t>停工</w:t>
      </w:r>
      <w:r>
        <w:rPr>
          <w:rFonts w:ascii="Times New Roman" w:eastAsia="仿宋_GB2312" w:hAnsi="Times New Roman" w:hint="eastAsia"/>
          <w:sz w:val="32"/>
          <w:szCs w:val="32"/>
        </w:rPr>
        <w:t>、</w:t>
      </w:r>
      <w:r>
        <w:rPr>
          <w:rFonts w:ascii="Times New Roman" w:eastAsia="仿宋_GB2312" w:hAnsi="Times New Roman"/>
          <w:sz w:val="32"/>
          <w:szCs w:val="32"/>
        </w:rPr>
        <w:t>停市等措施。</w:t>
      </w:r>
    </w:p>
    <w:p w:rsidR="00000000" w:rsidRDefault="00D163EE">
      <w:pPr>
        <w:spacing w:line="520" w:lineRule="exact"/>
        <w:ind w:firstLineChars="200" w:firstLine="640"/>
        <w:rPr>
          <w:rFonts w:ascii="Times New Roman" w:eastAsia="仿宋_GB2312" w:hAnsi="Times New Roman"/>
          <w:sz w:val="32"/>
          <w:szCs w:val="32"/>
        </w:rPr>
        <w:pPrChange w:id="98"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）针对</w:t>
      </w:r>
      <w:r>
        <w:rPr>
          <w:rFonts w:ascii="Times New Roman" w:eastAsia="仿宋_GB2312" w:hAnsi="Times New Roman" w:hint="eastAsia"/>
          <w:sz w:val="32"/>
          <w:szCs w:val="32"/>
        </w:rPr>
        <w:t>强降雨、</w:t>
      </w:r>
      <w:r>
        <w:rPr>
          <w:rFonts w:ascii="Times New Roman" w:eastAsia="仿宋_GB2312" w:hAnsi="Times New Roman"/>
          <w:sz w:val="32"/>
          <w:szCs w:val="32"/>
        </w:rPr>
        <w:t>台风影响情况，下达紧急通知，进一步部署强风、强降雨的防御工作。</w:t>
      </w:r>
    </w:p>
    <w:p w:rsidR="00000000" w:rsidRDefault="00D163EE">
      <w:pPr>
        <w:spacing w:line="520" w:lineRule="exact"/>
        <w:ind w:firstLineChars="200" w:firstLine="640"/>
        <w:rPr>
          <w:rFonts w:ascii="Times New Roman" w:eastAsia="仿宋_GB2312" w:hAnsi="Times New Roman"/>
          <w:sz w:val="32"/>
          <w:szCs w:val="32"/>
        </w:rPr>
        <w:pPrChange w:id="99"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）加强</w:t>
      </w:r>
      <w:r>
        <w:rPr>
          <w:rFonts w:ascii="Times New Roman" w:eastAsia="仿宋_GB2312" w:hAnsi="Times New Roman" w:hint="eastAsia"/>
          <w:sz w:val="32"/>
          <w:szCs w:val="32"/>
        </w:rPr>
        <w:t>防汛</w:t>
      </w:r>
      <w:r>
        <w:rPr>
          <w:rFonts w:ascii="Times New Roman" w:eastAsia="仿宋_GB2312" w:hAnsi="Times New Roman"/>
          <w:sz w:val="32"/>
          <w:szCs w:val="32"/>
        </w:rPr>
        <w:t>防台宣传工作，新闻媒体</w:t>
      </w:r>
      <w:r>
        <w:rPr>
          <w:rFonts w:ascii="Times New Roman" w:eastAsia="仿宋_GB2312" w:hAnsi="Times New Roman"/>
          <w:sz w:val="32"/>
          <w:szCs w:val="32"/>
        </w:rPr>
        <w:t>24</w:t>
      </w:r>
      <w:r>
        <w:rPr>
          <w:rFonts w:ascii="Times New Roman" w:eastAsia="仿宋_GB2312" w:hAnsi="Times New Roman"/>
          <w:sz w:val="32"/>
          <w:szCs w:val="32"/>
        </w:rPr>
        <w:t>小时不间断报道</w:t>
      </w:r>
      <w:r>
        <w:rPr>
          <w:rFonts w:ascii="Times New Roman" w:eastAsia="仿宋_GB2312" w:hAnsi="Times New Roman" w:hint="eastAsia"/>
          <w:sz w:val="32"/>
          <w:szCs w:val="32"/>
        </w:rPr>
        <w:t>防汛</w:t>
      </w:r>
      <w:r>
        <w:rPr>
          <w:rFonts w:ascii="Times New Roman" w:eastAsia="仿宋_GB2312" w:hAnsi="Times New Roman"/>
          <w:sz w:val="32"/>
          <w:szCs w:val="32"/>
        </w:rPr>
        <w:t>防台工作。</w:t>
      </w:r>
    </w:p>
    <w:p w:rsidR="00000000" w:rsidRDefault="00D163EE">
      <w:pPr>
        <w:spacing w:line="520" w:lineRule="exact"/>
        <w:ind w:firstLineChars="200" w:firstLine="640"/>
        <w:rPr>
          <w:rFonts w:ascii="Times New Roman" w:eastAsia="仿宋_GB2312" w:hAnsi="Times New Roman"/>
          <w:sz w:val="32"/>
          <w:szCs w:val="32"/>
        </w:rPr>
        <w:pPrChange w:id="100"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）机关、企事业单位的</w:t>
      </w:r>
      <w:r>
        <w:rPr>
          <w:rFonts w:ascii="Times New Roman" w:eastAsia="仿宋_GB2312" w:hAnsi="Times New Roman" w:hint="eastAsia"/>
          <w:sz w:val="32"/>
          <w:szCs w:val="32"/>
        </w:rPr>
        <w:t>应急救援</w:t>
      </w:r>
      <w:r>
        <w:rPr>
          <w:rFonts w:ascii="Times New Roman" w:eastAsia="仿宋_GB2312" w:hAnsi="Times New Roman"/>
          <w:sz w:val="32"/>
          <w:szCs w:val="32"/>
        </w:rPr>
        <w:t>队伍和民间救援队伍要按最高等级要求，全员备勤、严阵以待，做好抢险救援的一切准备。</w:t>
      </w:r>
    </w:p>
    <w:p w:rsidR="00000000" w:rsidRDefault="00D163EE">
      <w:pPr>
        <w:spacing w:line="520" w:lineRule="exact"/>
        <w:ind w:firstLineChars="200" w:firstLine="640"/>
        <w:rPr>
          <w:rFonts w:ascii="Times New Roman" w:eastAsia="仿宋_GB2312" w:hAnsi="Times New Roman"/>
          <w:sz w:val="32"/>
          <w:szCs w:val="32"/>
        </w:rPr>
        <w:pPrChange w:id="101"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）进一步强化</w:t>
      </w:r>
      <w:r>
        <w:rPr>
          <w:rFonts w:ascii="Times New Roman" w:eastAsia="仿宋_GB2312" w:hAnsi="Times New Roman" w:hint="eastAsia"/>
          <w:sz w:val="32"/>
          <w:szCs w:val="32"/>
        </w:rPr>
        <w:t>防汛</w:t>
      </w:r>
      <w:r>
        <w:rPr>
          <w:rFonts w:ascii="Times New Roman" w:eastAsia="仿宋_GB2312" w:hAnsi="Times New Roman"/>
          <w:sz w:val="32"/>
          <w:szCs w:val="32"/>
        </w:rPr>
        <w:t>防台预警信息发布工作，利用</w:t>
      </w:r>
      <w:r>
        <w:rPr>
          <w:rFonts w:ascii="Times New Roman" w:eastAsia="仿宋_GB2312" w:hAnsi="Times New Roman" w:hint="eastAsia"/>
          <w:sz w:val="32"/>
          <w:szCs w:val="32"/>
        </w:rPr>
        <w:t>多种渠道</w:t>
      </w:r>
      <w:r>
        <w:rPr>
          <w:rFonts w:ascii="Times New Roman" w:eastAsia="仿宋_GB2312" w:hAnsi="Times New Roman"/>
          <w:sz w:val="32"/>
          <w:szCs w:val="32"/>
        </w:rPr>
        <w:t>发布预警信息，实施短信全网和</w:t>
      </w:r>
      <w:r>
        <w:rPr>
          <w:rFonts w:ascii="Times New Roman" w:eastAsia="仿宋_GB2312" w:hAnsi="Times New Roman" w:hint="eastAsia"/>
          <w:sz w:val="32"/>
          <w:szCs w:val="32"/>
        </w:rPr>
        <w:t>区域</w:t>
      </w:r>
      <w:r>
        <w:rPr>
          <w:rFonts w:ascii="Times New Roman" w:eastAsia="仿宋_GB2312" w:hAnsi="Times New Roman"/>
          <w:sz w:val="32"/>
          <w:szCs w:val="32"/>
        </w:rPr>
        <w:t>发布工作。</w:t>
      </w:r>
    </w:p>
    <w:p w:rsidR="00000000" w:rsidRDefault="00D163EE">
      <w:pPr>
        <w:spacing w:line="520" w:lineRule="exact"/>
        <w:ind w:firstLineChars="200" w:firstLine="640"/>
        <w:rPr>
          <w:rFonts w:ascii="Times New Roman" w:eastAsia="仿宋_GB2312" w:hAnsi="Times New Roman"/>
          <w:bCs/>
          <w:sz w:val="32"/>
          <w:szCs w:val="32"/>
        </w:rPr>
        <w:pPrChange w:id="102" w:author="微软用户" w:date="2025-04-21T13:49:00Z">
          <w:pPr>
            <w:spacing w:line="560" w:lineRule="exact"/>
            <w:ind w:firstLineChars="200" w:firstLine="640"/>
          </w:pPr>
        </w:pPrChange>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）台风即将登陆前，防台一线干部可视情撤离危险区域。</w:t>
      </w:r>
    </w:p>
    <w:p w:rsidR="00000000" w:rsidRDefault="00D163EE">
      <w:pPr>
        <w:spacing w:line="520" w:lineRule="exact"/>
        <w:ind w:firstLineChars="200" w:firstLine="643"/>
        <w:outlineLvl w:val="0"/>
        <w:rPr>
          <w:rFonts w:ascii="Times New Roman" w:eastAsia="仿宋_GB2312" w:hAnsi="Times New Roman"/>
          <w:b/>
          <w:kern w:val="0"/>
          <w:sz w:val="32"/>
          <w:szCs w:val="32"/>
        </w:rPr>
        <w:pPrChange w:id="103" w:author="微软用户" w:date="2025-04-21T13:49:00Z">
          <w:pPr>
            <w:spacing w:line="560" w:lineRule="exact"/>
            <w:ind w:firstLineChars="200" w:firstLine="643"/>
            <w:outlineLvl w:val="0"/>
          </w:pPr>
        </w:pPrChange>
      </w:pPr>
      <w:bookmarkStart w:id="104" w:name="_Toc5101"/>
      <w:bookmarkStart w:id="105" w:name="_Toc12459"/>
      <w:bookmarkStart w:id="106" w:name="_Toc6748"/>
      <w:bookmarkStart w:id="107" w:name="_Toc4346"/>
      <w:bookmarkStart w:id="108" w:name="_Toc11591"/>
      <w:bookmarkStart w:id="109" w:name="_Toc11703"/>
      <w:r>
        <w:rPr>
          <w:rFonts w:ascii="Times New Roman" w:eastAsia="仿宋_GB2312" w:hAnsi="Times New Roman"/>
          <w:b/>
          <w:kern w:val="0"/>
          <w:sz w:val="32"/>
          <w:szCs w:val="32"/>
        </w:rPr>
        <w:t>4</w:t>
      </w:r>
      <w:r>
        <w:rPr>
          <w:rFonts w:ascii="Times New Roman" w:eastAsia="仿宋_GB2312" w:hAnsi="Times New Roman"/>
          <w:b/>
          <w:kern w:val="0"/>
          <w:sz w:val="32"/>
          <w:szCs w:val="32"/>
        </w:rPr>
        <w:t>处置流程图</w:t>
      </w:r>
      <w:bookmarkEnd w:id="104"/>
      <w:bookmarkEnd w:id="105"/>
      <w:bookmarkEnd w:id="106"/>
      <w:bookmarkEnd w:id="107"/>
      <w:bookmarkEnd w:id="108"/>
      <w:bookmarkEnd w:id="109"/>
    </w:p>
    <w:p w:rsidR="00000000" w:rsidRDefault="00D163EE">
      <w:pPr>
        <w:spacing w:line="520" w:lineRule="exact"/>
        <w:ind w:firstLineChars="200" w:firstLine="640"/>
        <w:rPr>
          <w:rFonts w:ascii="Times New Roman" w:eastAsia="仿宋_GB2312" w:hAnsi="Times New Roman"/>
          <w:sz w:val="32"/>
          <w:szCs w:val="32"/>
        </w:rPr>
        <w:pPrChange w:id="110" w:author="微软用户" w:date="2025-04-21T13:49:00Z">
          <w:pPr>
            <w:spacing w:line="560" w:lineRule="exact"/>
            <w:ind w:firstLineChars="200" w:firstLine="640"/>
          </w:pPr>
        </w:pPrChange>
      </w:pPr>
      <w:r>
        <w:rPr>
          <w:rFonts w:ascii="Times New Roman" w:eastAsia="仿宋_GB2312" w:hAnsi="Times New Roman"/>
          <w:sz w:val="32"/>
          <w:szCs w:val="32"/>
        </w:rPr>
        <w:t>防范局地</w:t>
      </w:r>
      <w:r>
        <w:rPr>
          <w:rFonts w:ascii="Times New Roman" w:eastAsia="仿宋_GB2312" w:hAnsi="Times New Roman" w:hint="eastAsia"/>
          <w:sz w:val="32"/>
          <w:szCs w:val="32"/>
        </w:rPr>
        <w:t>强</w:t>
      </w:r>
      <w:r>
        <w:rPr>
          <w:rFonts w:ascii="Times New Roman" w:eastAsia="仿宋_GB2312" w:hAnsi="Times New Roman"/>
          <w:sz w:val="32"/>
          <w:szCs w:val="32"/>
        </w:rPr>
        <w:t>降雨、台风的应急处置工作流程图见附件</w:t>
      </w:r>
      <w:r>
        <w:rPr>
          <w:rFonts w:ascii="Times New Roman" w:eastAsia="仿宋_GB2312" w:hAnsi="Times New Roman"/>
          <w:sz w:val="32"/>
          <w:szCs w:val="32"/>
        </w:rPr>
        <w:t>1</w:t>
      </w:r>
      <w:r>
        <w:rPr>
          <w:rFonts w:ascii="Times New Roman" w:eastAsia="仿宋_GB2312" w:hAnsi="Times New Roman"/>
          <w:sz w:val="32"/>
          <w:szCs w:val="32"/>
        </w:rPr>
        <w:t>、附件</w:t>
      </w:r>
      <w:r>
        <w:rPr>
          <w:rFonts w:ascii="Times New Roman" w:eastAsia="仿宋_GB2312" w:hAnsi="Times New Roman"/>
          <w:sz w:val="32"/>
          <w:szCs w:val="32"/>
        </w:rPr>
        <w:t>2</w:t>
      </w:r>
      <w:r>
        <w:rPr>
          <w:rFonts w:ascii="Times New Roman" w:eastAsia="仿宋_GB2312" w:hAnsi="Times New Roman"/>
          <w:sz w:val="32"/>
          <w:szCs w:val="32"/>
        </w:rPr>
        <w:t>。</w:t>
      </w:r>
    </w:p>
    <w:p w:rsidR="00840175" w:rsidRDefault="00840175">
      <w:pPr>
        <w:spacing w:line="560" w:lineRule="exact"/>
        <w:ind w:firstLineChars="200" w:firstLine="643"/>
        <w:outlineLvl w:val="0"/>
        <w:rPr>
          <w:rFonts w:ascii="Times New Roman" w:eastAsia="仿宋_GB2312" w:hAnsi="Times New Roman"/>
          <w:b/>
          <w:kern w:val="0"/>
          <w:sz w:val="32"/>
          <w:szCs w:val="32"/>
        </w:rPr>
        <w:sectPr w:rsidR="00840175" w:rsidSect="00E6534B">
          <w:footerReference w:type="default" r:id="rId8"/>
          <w:pgSz w:w="11906" w:h="16838"/>
          <w:pgMar w:top="1418" w:right="1474" w:bottom="1418" w:left="1588" w:header="851" w:footer="992" w:gutter="0"/>
          <w:pgNumType w:start="1"/>
          <w:cols w:space="720"/>
          <w:docGrid w:type="lines" w:linePitch="312"/>
          <w:sectPrChange w:id="111" w:author="微软用户" w:date="2025-04-21T13:49:00Z">
            <w:sectPr w:rsidR="00840175" w:rsidSect="00E6534B">
              <w:pgMar w:top="2098" w:bottom="1814" w:left="1587"/>
            </w:sectPr>
          </w:sectPrChange>
        </w:sectPr>
      </w:pPr>
    </w:p>
    <w:p w:rsidR="00840175" w:rsidRDefault="00D163EE">
      <w:pPr>
        <w:spacing w:line="360" w:lineRule="auto"/>
        <w:ind w:firstLineChars="200" w:firstLine="643"/>
        <w:outlineLvl w:val="0"/>
        <w:rPr>
          <w:rFonts w:ascii="Times New Roman" w:eastAsia="仿宋_GB2312" w:hAnsi="Times New Roman"/>
          <w:b/>
          <w:kern w:val="0"/>
          <w:sz w:val="32"/>
          <w:szCs w:val="32"/>
        </w:rPr>
      </w:pPr>
      <w:bookmarkStart w:id="112" w:name="_Toc27874"/>
      <w:bookmarkStart w:id="113" w:name="_Toc16986"/>
      <w:bookmarkStart w:id="114" w:name="_Toc14306"/>
      <w:bookmarkStart w:id="115" w:name="_Toc23532"/>
      <w:bookmarkStart w:id="116" w:name="_Toc29681"/>
      <w:bookmarkStart w:id="117" w:name="_Toc925"/>
      <w:r>
        <w:rPr>
          <w:rFonts w:ascii="Times New Roman" w:eastAsia="仿宋_GB2312" w:hAnsi="Times New Roman"/>
          <w:b/>
          <w:kern w:val="0"/>
          <w:sz w:val="32"/>
          <w:szCs w:val="32"/>
        </w:rPr>
        <w:lastRenderedPageBreak/>
        <w:t>5</w:t>
      </w:r>
      <w:r>
        <w:rPr>
          <w:rFonts w:ascii="Times New Roman" w:eastAsia="仿宋_GB2312" w:hAnsi="Times New Roman"/>
          <w:b/>
          <w:kern w:val="0"/>
          <w:sz w:val="32"/>
          <w:szCs w:val="32"/>
        </w:rPr>
        <w:t>响应措施</w:t>
      </w:r>
      <w:bookmarkEnd w:id="112"/>
      <w:bookmarkEnd w:id="113"/>
      <w:bookmarkEnd w:id="114"/>
      <w:bookmarkEnd w:id="115"/>
      <w:bookmarkEnd w:id="116"/>
      <w:bookmarkEnd w:id="117"/>
    </w:p>
    <w:p w:rsidR="00840175" w:rsidRDefault="00D163EE">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当达到相应响应标准和条件时，由指挥长启动高级响应、常务副指挥长启动</w:t>
      </w:r>
      <w:r>
        <w:rPr>
          <w:rFonts w:ascii="Times New Roman" w:eastAsia="仿宋_GB2312" w:hAnsi="Times New Roman" w:hint="eastAsia"/>
          <w:sz w:val="32"/>
          <w:szCs w:val="32"/>
        </w:rPr>
        <w:t>中</w:t>
      </w:r>
      <w:r>
        <w:rPr>
          <w:rFonts w:ascii="Times New Roman" w:eastAsia="仿宋_GB2312" w:hAnsi="Times New Roman"/>
          <w:sz w:val="32"/>
          <w:szCs w:val="32"/>
        </w:rPr>
        <w:t>级响应、防指办主任启动初级响应。具体响应行动内容如下。</w:t>
      </w:r>
    </w:p>
    <w:tbl>
      <w:tblPr>
        <w:tblW w:w="13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4309"/>
        <w:gridCol w:w="3905"/>
        <w:gridCol w:w="4684"/>
      </w:tblGrid>
      <w:tr w:rsidR="00840175">
        <w:trPr>
          <w:trHeight w:val="567"/>
          <w:tblHeader/>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40175" w:rsidRDefault="00D163EE">
            <w:pPr>
              <w:jc w:val="center"/>
              <w:rPr>
                <w:rFonts w:ascii="Times New Roman" w:eastAsia="仿宋_GB2312" w:hAnsi="Times New Roman"/>
                <w:b/>
                <w:bCs/>
                <w:sz w:val="18"/>
              </w:rPr>
            </w:pPr>
            <w:r>
              <w:rPr>
                <w:rFonts w:ascii="Times New Roman" w:eastAsia="仿宋_GB2312" w:hAnsi="Times New Roman"/>
                <w:b/>
                <w:bCs/>
                <w:sz w:val="18"/>
              </w:rPr>
              <w:t>部门</w:t>
            </w:r>
            <w:r>
              <w:rPr>
                <w:rFonts w:ascii="Times New Roman" w:eastAsia="仿宋_GB2312" w:hAnsi="Times New Roman"/>
                <w:b/>
                <w:bCs/>
                <w:sz w:val="18"/>
              </w:rPr>
              <w:t>\</w:t>
            </w:r>
            <w:r>
              <w:rPr>
                <w:rFonts w:ascii="Times New Roman" w:eastAsia="仿宋_GB2312" w:hAnsi="Times New Roman"/>
                <w:b/>
                <w:bCs/>
                <w:sz w:val="18"/>
              </w:rPr>
              <w:t>预警</w:t>
            </w:r>
          </w:p>
        </w:tc>
        <w:tc>
          <w:tcPr>
            <w:tcW w:w="4309" w:type="dxa"/>
            <w:tcBorders>
              <w:top w:val="single" w:sz="4" w:space="0" w:color="auto"/>
              <w:left w:val="single" w:sz="4" w:space="0" w:color="auto"/>
              <w:bottom w:val="single" w:sz="4" w:space="0" w:color="auto"/>
              <w:right w:val="single" w:sz="4" w:space="0" w:color="auto"/>
            </w:tcBorders>
            <w:noWrap/>
            <w:vAlign w:val="center"/>
          </w:tcPr>
          <w:p w:rsidR="00840175" w:rsidRDefault="00D163EE">
            <w:pPr>
              <w:tabs>
                <w:tab w:val="left" w:pos="1327"/>
              </w:tabs>
              <w:jc w:val="center"/>
              <w:rPr>
                <w:rFonts w:ascii="Times New Roman" w:eastAsia="仿宋_GB2312" w:hAnsi="Times New Roman"/>
                <w:b/>
                <w:bCs/>
                <w:sz w:val="18"/>
              </w:rPr>
            </w:pPr>
            <w:r>
              <w:rPr>
                <w:rFonts w:ascii="Times New Roman" w:eastAsia="仿宋_GB2312" w:hAnsi="Times New Roman" w:hint="eastAsia"/>
                <w:b/>
                <w:bCs/>
                <w:sz w:val="18"/>
              </w:rPr>
              <w:t>初级响应</w:t>
            </w:r>
          </w:p>
        </w:tc>
        <w:tc>
          <w:tcPr>
            <w:tcW w:w="3905" w:type="dxa"/>
            <w:tcBorders>
              <w:top w:val="single" w:sz="4" w:space="0" w:color="auto"/>
              <w:left w:val="single" w:sz="4" w:space="0" w:color="auto"/>
              <w:bottom w:val="single" w:sz="4" w:space="0" w:color="auto"/>
              <w:right w:val="single" w:sz="4" w:space="0" w:color="auto"/>
            </w:tcBorders>
            <w:noWrap/>
            <w:vAlign w:val="center"/>
          </w:tcPr>
          <w:p w:rsidR="00840175" w:rsidRDefault="00D163EE">
            <w:pPr>
              <w:jc w:val="center"/>
              <w:rPr>
                <w:rFonts w:ascii="Times New Roman" w:eastAsia="仿宋_GB2312" w:hAnsi="Times New Roman"/>
                <w:b/>
                <w:bCs/>
                <w:sz w:val="18"/>
              </w:rPr>
            </w:pPr>
            <w:r>
              <w:rPr>
                <w:rFonts w:ascii="Times New Roman" w:eastAsia="仿宋_GB2312" w:hAnsi="Times New Roman" w:hint="eastAsia"/>
                <w:b/>
                <w:bCs/>
                <w:sz w:val="18"/>
              </w:rPr>
              <w:t>中级</w:t>
            </w:r>
            <w:r>
              <w:rPr>
                <w:rFonts w:ascii="Times New Roman" w:eastAsia="仿宋_GB2312" w:hAnsi="Times New Roman"/>
                <w:b/>
                <w:bCs/>
                <w:sz w:val="18"/>
              </w:rPr>
              <w:t>响应</w:t>
            </w:r>
          </w:p>
        </w:tc>
        <w:tc>
          <w:tcPr>
            <w:tcW w:w="4684" w:type="dxa"/>
            <w:tcBorders>
              <w:top w:val="single" w:sz="4" w:space="0" w:color="auto"/>
              <w:left w:val="single" w:sz="4" w:space="0" w:color="auto"/>
              <w:bottom w:val="single" w:sz="4" w:space="0" w:color="auto"/>
              <w:right w:val="single" w:sz="4" w:space="0" w:color="auto"/>
            </w:tcBorders>
            <w:noWrap/>
            <w:vAlign w:val="center"/>
          </w:tcPr>
          <w:p w:rsidR="00840175" w:rsidRDefault="00D163EE">
            <w:pPr>
              <w:jc w:val="center"/>
              <w:rPr>
                <w:rFonts w:ascii="Times New Roman" w:eastAsia="仿宋_GB2312" w:hAnsi="Times New Roman"/>
                <w:b/>
                <w:bCs/>
                <w:sz w:val="18"/>
              </w:rPr>
            </w:pPr>
            <w:r>
              <w:rPr>
                <w:rFonts w:ascii="Times New Roman" w:eastAsia="仿宋_GB2312" w:hAnsi="Times New Roman"/>
                <w:b/>
                <w:bCs/>
                <w:sz w:val="18"/>
              </w:rPr>
              <w:t>高级响应</w:t>
            </w:r>
          </w:p>
        </w:tc>
      </w:tr>
      <w:tr w:rsidR="00840175">
        <w:trPr>
          <w:trHeight w:val="567"/>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40175" w:rsidRDefault="00D163EE">
            <w:pPr>
              <w:jc w:val="center"/>
              <w:rPr>
                <w:rFonts w:ascii="Times New Roman" w:eastAsia="仿宋_GB2312" w:hAnsi="Times New Roman"/>
                <w:sz w:val="18"/>
              </w:rPr>
            </w:pPr>
            <w:r>
              <w:rPr>
                <w:rFonts w:ascii="Times New Roman" w:eastAsia="仿宋_GB2312" w:hAnsi="Times New Roman"/>
                <w:sz w:val="18"/>
              </w:rPr>
              <w:t>镇防指及镇防指办</w:t>
            </w:r>
          </w:p>
        </w:tc>
        <w:tc>
          <w:tcPr>
            <w:tcW w:w="4309"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sz w:val="18"/>
              </w:rPr>
              <w:t>）镇防指办主任负责初级</w:t>
            </w:r>
            <w:r>
              <w:rPr>
                <w:rFonts w:ascii="Times New Roman" w:eastAsia="仿宋_GB2312" w:hAnsi="Times New Roman" w:hint="eastAsia"/>
                <w:sz w:val="18"/>
              </w:rPr>
              <w:t>响应</w:t>
            </w:r>
            <w:r>
              <w:rPr>
                <w:rFonts w:ascii="Times New Roman" w:eastAsia="仿宋_GB2312" w:hAnsi="Times New Roman"/>
                <w:sz w:val="18"/>
              </w:rPr>
              <w:t>的启动和解除。</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）镇防指办主任进岗主持防汛抗台工作，并将情况上报镇常务副指挥，各防指成员单位、各村（社区）落实人员电话值班。当天镇值班领导和工作人员根据</w:t>
            </w:r>
            <w:r>
              <w:rPr>
                <w:rFonts w:ascii="Times New Roman" w:eastAsia="仿宋_GB2312" w:hAnsi="Times New Roman" w:hint="eastAsia"/>
                <w:sz w:val="18"/>
              </w:rPr>
              <w:t>市</w:t>
            </w:r>
            <w:r>
              <w:rPr>
                <w:rFonts w:ascii="Times New Roman" w:eastAsia="仿宋_GB2312" w:hAnsi="Times New Roman"/>
                <w:sz w:val="18"/>
              </w:rPr>
              <w:t>里要求落实</w:t>
            </w:r>
            <w:r>
              <w:rPr>
                <w:rFonts w:ascii="Times New Roman" w:eastAsia="仿宋_GB2312" w:hAnsi="Times New Roman"/>
                <w:sz w:val="18"/>
              </w:rPr>
              <w:t>24</w:t>
            </w:r>
            <w:r>
              <w:rPr>
                <w:rFonts w:ascii="Times New Roman" w:eastAsia="仿宋_GB2312" w:hAnsi="Times New Roman"/>
                <w:sz w:val="18"/>
              </w:rPr>
              <w:t>小时值班。</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）镇防指办发防御工作通知，并落实相关单位值班人员信息。</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4</w:t>
            </w:r>
            <w:r>
              <w:rPr>
                <w:rFonts w:ascii="Times New Roman" w:eastAsia="仿宋_GB2312" w:hAnsi="Times New Roman"/>
                <w:sz w:val="18"/>
              </w:rPr>
              <w:t>）镇防指有关成员单位每日</w:t>
            </w:r>
            <w:r>
              <w:rPr>
                <w:rFonts w:ascii="Times New Roman" w:eastAsia="仿宋_GB2312" w:hAnsi="Times New Roman"/>
                <w:sz w:val="18"/>
              </w:rPr>
              <w:t>11</w:t>
            </w:r>
            <w:r>
              <w:rPr>
                <w:rFonts w:ascii="Times New Roman" w:eastAsia="仿宋_GB2312" w:hAnsi="Times New Roman"/>
                <w:sz w:val="18"/>
              </w:rPr>
              <w:t>时向镇防指办报告工作动态。</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5</w:t>
            </w:r>
            <w:r>
              <w:rPr>
                <w:rFonts w:ascii="Times New Roman" w:eastAsia="仿宋_GB2312" w:hAnsi="Times New Roman"/>
                <w:sz w:val="18"/>
              </w:rPr>
              <w:t>）镇防指办每日</w:t>
            </w:r>
            <w:r>
              <w:rPr>
                <w:rFonts w:ascii="Times New Roman" w:eastAsia="仿宋_GB2312" w:hAnsi="Times New Roman"/>
                <w:sz w:val="18"/>
              </w:rPr>
              <w:t>12</w:t>
            </w:r>
            <w:r>
              <w:rPr>
                <w:rFonts w:ascii="Times New Roman" w:eastAsia="仿宋_GB2312" w:hAnsi="Times New Roman"/>
                <w:sz w:val="18"/>
              </w:rPr>
              <w:t>时向市防指办报告事件进展及工作动态，突发灾情、险情及时报告。</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6</w:t>
            </w:r>
            <w:r>
              <w:rPr>
                <w:rFonts w:ascii="Times New Roman" w:eastAsia="仿宋_GB2312" w:hAnsi="Times New Roman"/>
                <w:sz w:val="18"/>
              </w:rPr>
              <w:t>）镇防指办主任第一时间通过浙政钉群等形式快速动员部署，视情启动应急响应。</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7</w:t>
            </w:r>
            <w:r>
              <w:rPr>
                <w:rFonts w:ascii="Times New Roman" w:eastAsia="仿宋_GB2312" w:hAnsi="Times New Roman"/>
                <w:sz w:val="18"/>
              </w:rPr>
              <w:t>）镇防指办主任坐镇指挥，指挥部相关工作组进岗履职。</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8</w:t>
            </w:r>
            <w:r>
              <w:rPr>
                <w:rFonts w:ascii="Times New Roman" w:eastAsia="仿宋_GB2312" w:hAnsi="Times New Roman"/>
                <w:sz w:val="18"/>
              </w:rPr>
              <w:t>）镇防指办主任召集指挥部相关工作组开展会商部署会议。</w:t>
            </w:r>
          </w:p>
        </w:tc>
        <w:tc>
          <w:tcPr>
            <w:tcW w:w="3905"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sz w:val="18"/>
              </w:rPr>
              <w:t>）镇防指常务副指挥长负责</w:t>
            </w:r>
            <w:r>
              <w:rPr>
                <w:rFonts w:ascii="Times New Roman" w:eastAsia="仿宋_GB2312" w:hAnsi="Times New Roman" w:hint="eastAsia"/>
                <w:sz w:val="18"/>
              </w:rPr>
              <w:t>中</w:t>
            </w:r>
            <w:r>
              <w:rPr>
                <w:rFonts w:ascii="Times New Roman" w:eastAsia="仿宋_GB2312" w:hAnsi="Times New Roman"/>
                <w:sz w:val="18"/>
              </w:rPr>
              <w:t>级</w:t>
            </w:r>
            <w:r>
              <w:rPr>
                <w:rFonts w:ascii="Times New Roman" w:eastAsia="仿宋_GB2312" w:hAnsi="Times New Roman" w:hint="eastAsia"/>
                <w:sz w:val="18"/>
              </w:rPr>
              <w:t>响应</w:t>
            </w:r>
            <w:r>
              <w:rPr>
                <w:rFonts w:ascii="Times New Roman" w:eastAsia="仿宋_GB2312" w:hAnsi="Times New Roman"/>
                <w:sz w:val="18"/>
              </w:rPr>
              <w:t>的启动和解除。</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）镇防指常务副指挥长进岗坐镇指挥。镇防指办主任协助指挥，各防指成员单位、各村（社区）主要负责人在岗值班。当天镇值班领导和工作人员根据市里要求落实</w:t>
            </w:r>
            <w:r>
              <w:rPr>
                <w:rFonts w:ascii="Times New Roman" w:eastAsia="仿宋_GB2312" w:hAnsi="Times New Roman"/>
                <w:sz w:val="18"/>
              </w:rPr>
              <w:t>24</w:t>
            </w:r>
            <w:r>
              <w:rPr>
                <w:rFonts w:ascii="Times New Roman" w:eastAsia="仿宋_GB2312" w:hAnsi="Times New Roman"/>
                <w:sz w:val="18"/>
              </w:rPr>
              <w:t>小时值班。</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）镇防指办下发关于进一步做好防汛防台抗旱抢险救灾工作的通知，并落实相关单位值班人员信息。</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4</w:t>
            </w:r>
            <w:r>
              <w:rPr>
                <w:rFonts w:ascii="Times New Roman" w:eastAsia="仿宋_GB2312" w:hAnsi="Times New Roman"/>
                <w:sz w:val="18"/>
              </w:rPr>
              <w:t>）常务副指挥长主持台情汛情会商，作出相应的工作安排，加强对台情汛情的监测和指导，必要时召开全镇紧急会议，作出应急部署。</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5</w:t>
            </w:r>
            <w:r>
              <w:rPr>
                <w:rFonts w:ascii="Times New Roman" w:eastAsia="仿宋_GB2312" w:hAnsi="Times New Roman"/>
                <w:sz w:val="18"/>
              </w:rPr>
              <w:t>）镇防指有关成员单位每日</w:t>
            </w:r>
            <w:r>
              <w:rPr>
                <w:rFonts w:ascii="Times New Roman" w:eastAsia="仿宋_GB2312" w:hAnsi="Times New Roman"/>
                <w:sz w:val="18"/>
              </w:rPr>
              <w:t>4</w:t>
            </w:r>
            <w:r>
              <w:rPr>
                <w:rFonts w:ascii="Times New Roman" w:eastAsia="仿宋_GB2312" w:hAnsi="Times New Roman"/>
                <w:sz w:val="18"/>
              </w:rPr>
              <w:t>时、</w:t>
            </w:r>
            <w:r>
              <w:rPr>
                <w:rFonts w:ascii="Times New Roman" w:eastAsia="仿宋_GB2312" w:hAnsi="Times New Roman"/>
                <w:sz w:val="18"/>
              </w:rPr>
              <w:t>11</w:t>
            </w:r>
            <w:r>
              <w:rPr>
                <w:rFonts w:ascii="Times New Roman" w:eastAsia="仿宋_GB2312" w:hAnsi="Times New Roman"/>
                <w:sz w:val="18"/>
              </w:rPr>
              <w:t>时向镇防指办报告工作动态。</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6</w:t>
            </w:r>
            <w:r>
              <w:rPr>
                <w:rFonts w:ascii="Times New Roman" w:eastAsia="仿宋_GB2312" w:hAnsi="Times New Roman"/>
                <w:sz w:val="18"/>
              </w:rPr>
              <w:t>）镇防指办每日</w:t>
            </w:r>
            <w:r>
              <w:rPr>
                <w:rFonts w:ascii="Times New Roman" w:eastAsia="仿宋_GB2312" w:hAnsi="Times New Roman"/>
                <w:sz w:val="18"/>
              </w:rPr>
              <w:t>5</w:t>
            </w:r>
            <w:r>
              <w:rPr>
                <w:rFonts w:ascii="Times New Roman" w:eastAsia="仿宋_GB2312" w:hAnsi="Times New Roman"/>
                <w:sz w:val="18"/>
              </w:rPr>
              <w:t>时、</w:t>
            </w:r>
            <w:r>
              <w:rPr>
                <w:rFonts w:ascii="Times New Roman" w:eastAsia="仿宋_GB2312" w:hAnsi="Times New Roman"/>
                <w:sz w:val="18"/>
              </w:rPr>
              <w:t>12</w:t>
            </w:r>
            <w:r>
              <w:rPr>
                <w:rFonts w:ascii="Times New Roman" w:eastAsia="仿宋_GB2312" w:hAnsi="Times New Roman"/>
                <w:sz w:val="18"/>
              </w:rPr>
              <w:t>时向市防指办报告工作动态，突发灾情、险情及时报告。</w:t>
            </w:r>
          </w:p>
          <w:p w:rsidR="00840175" w:rsidRDefault="00D163EE">
            <w:pPr>
              <w:pStyle w:val="a0"/>
              <w:ind w:firstLineChars="0" w:firstLine="0"/>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7</w:t>
            </w:r>
            <w:r>
              <w:rPr>
                <w:rFonts w:ascii="Times New Roman" w:eastAsia="仿宋_GB2312" w:hAnsi="Times New Roman"/>
                <w:sz w:val="18"/>
              </w:rPr>
              <w:t>）镇防指常务副指挥长坐镇指挥，指挥部全体工作组进岗履职</w:t>
            </w:r>
            <w:r>
              <w:rPr>
                <w:rFonts w:ascii="Times New Roman" w:eastAsia="仿宋_GB2312" w:hAnsi="Times New Roman" w:hint="eastAsia"/>
                <w:sz w:val="18"/>
              </w:rPr>
              <w:t>。</w:t>
            </w:r>
          </w:p>
          <w:p w:rsidR="00840175" w:rsidRDefault="00D163EE">
            <w:pPr>
              <w:pStyle w:val="a0"/>
              <w:ind w:firstLineChars="0" w:firstLine="0"/>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8</w:t>
            </w:r>
            <w:r>
              <w:rPr>
                <w:rFonts w:ascii="Times New Roman" w:eastAsia="仿宋_GB2312" w:hAnsi="Times New Roman"/>
                <w:sz w:val="18"/>
              </w:rPr>
              <w:t>）镇防指常务副指挥长召开全员部署会议</w:t>
            </w:r>
            <w:r>
              <w:rPr>
                <w:rFonts w:ascii="Times New Roman" w:eastAsia="仿宋_GB2312" w:hAnsi="Times New Roman" w:hint="eastAsia"/>
                <w:sz w:val="18"/>
              </w:rPr>
              <w:t>。</w:t>
            </w:r>
          </w:p>
        </w:tc>
        <w:tc>
          <w:tcPr>
            <w:tcW w:w="4684"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1</w:t>
            </w:r>
            <w:r>
              <w:rPr>
                <w:rFonts w:ascii="Times New Roman" w:eastAsia="仿宋_GB2312" w:hAnsi="Times New Roman"/>
                <w:sz w:val="18"/>
              </w:rPr>
              <w:t>）镇防指指挥长负责高级</w:t>
            </w:r>
            <w:r>
              <w:rPr>
                <w:rFonts w:ascii="Times New Roman" w:eastAsia="仿宋_GB2312" w:hAnsi="Times New Roman" w:hint="eastAsia"/>
                <w:sz w:val="18"/>
              </w:rPr>
              <w:t>响应</w:t>
            </w:r>
            <w:r>
              <w:rPr>
                <w:rFonts w:ascii="Times New Roman" w:eastAsia="仿宋_GB2312" w:hAnsi="Times New Roman"/>
                <w:sz w:val="18"/>
              </w:rPr>
              <w:t>的启动和解除。</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）镇防指指挥长进岗主持工作，常务副指挥长协助。镇领导班子成员按照分工做好联系工作，并到各村、社区协助做好防汛防台工作。各防指成员单位、各村（社区）全体人员在岗值班。</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）镇防指办发出全力做好防汛防台抗旱抢险救灾工作的紧急通知。</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4</w:t>
            </w:r>
            <w:r>
              <w:rPr>
                <w:rFonts w:ascii="Times New Roman" w:eastAsia="仿宋_GB2312" w:hAnsi="Times New Roman"/>
                <w:sz w:val="18"/>
              </w:rPr>
              <w:t>）镇防指指挥长随时组织汛情、台情、灾情分析会商，研究抗灾、抢险、救灾措施并发布命令，并随时向镇党委、镇政府汇报情况。</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5</w:t>
            </w:r>
            <w:r>
              <w:rPr>
                <w:rFonts w:ascii="Times New Roman" w:eastAsia="仿宋_GB2312" w:hAnsi="Times New Roman"/>
                <w:sz w:val="18"/>
              </w:rPr>
              <w:t>）镇防指有关成员单位每日</w:t>
            </w:r>
            <w:r>
              <w:rPr>
                <w:rFonts w:ascii="Times New Roman" w:eastAsia="仿宋_GB2312" w:hAnsi="Times New Roman"/>
                <w:sz w:val="18"/>
              </w:rPr>
              <w:t>3</w:t>
            </w:r>
            <w:r>
              <w:rPr>
                <w:rFonts w:ascii="Times New Roman" w:eastAsia="仿宋_GB2312" w:hAnsi="Times New Roman"/>
                <w:sz w:val="18"/>
              </w:rPr>
              <w:t>时、</w:t>
            </w:r>
            <w:r>
              <w:rPr>
                <w:rFonts w:ascii="Times New Roman" w:eastAsia="仿宋_GB2312" w:hAnsi="Times New Roman"/>
                <w:sz w:val="18"/>
              </w:rPr>
              <w:t>7</w:t>
            </w:r>
            <w:r>
              <w:rPr>
                <w:rFonts w:ascii="Times New Roman" w:eastAsia="仿宋_GB2312" w:hAnsi="Times New Roman"/>
                <w:sz w:val="18"/>
              </w:rPr>
              <w:t>时、</w:t>
            </w:r>
            <w:r>
              <w:rPr>
                <w:rFonts w:ascii="Times New Roman" w:eastAsia="仿宋_GB2312" w:hAnsi="Times New Roman"/>
                <w:sz w:val="18"/>
              </w:rPr>
              <w:t>11</w:t>
            </w:r>
            <w:r>
              <w:rPr>
                <w:rFonts w:ascii="Times New Roman" w:eastAsia="仿宋_GB2312" w:hAnsi="Times New Roman"/>
                <w:sz w:val="18"/>
              </w:rPr>
              <w:t>时向镇防指办报告工作动态。</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6</w:t>
            </w:r>
            <w:r>
              <w:rPr>
                <w:rFonts w:ascii="Times New Roman" w:eastAsia="仿宋_GB2312" w:hAnsi="Times New Roman"/>
                <w:sz w:val="18"/>
              </w:rPr>
              <w:t>）镇防指办每日</w:t>
            </w:r>
            <w:r>
              <w:rPr>
                <w:rFonts w:ascii="Times New Roman" w:eastAsia="仿宋_GB2312" w:hAnsi="Times New Roman"/>
                <w:sz w:val="18"/>
              </w:rPr>
              <w:t>4</w:t>
            </w:r>
            <w:r>
              <w:rPr>
                <w:rFonts w:ascii="Times New Roman" w:eastAsia="仿宋_GB2312" w:hAnsi="Times New Roman"/>
                <w:sz w:val="18"/>
              </w:rPr>
              <w:t>时、</w:t>
            </w:r>
            <w:r>
              <w:rPr>
                <w:rFonts w:ascii="Times New Roman" w:eastAsia="仿宋_GB2312" w:hAnsi="Times New Roman"/>
                <w:sz w:val="18"/>
              </w:rPr>
              <w:t>8</w:t>
            </w:r>
            <w:r>
              <w:rPr>
                <w:rFonts w:ascii="Times New Roman" w:eastAsia="仿宋_GB2312" w:hAnsi="Times New Roman"/>
                <w:sz w:val="18"/>
              </w:rPr>
              <w:t>时、</w:t>
            </w:r>
            <w:r>
              <w:rPr>
                <w:rFonts w:ascii="Times New Roman" w:eastAsia="仿宋_GB2312" w:hAnsi="Times New Roman"/>
                <w:sz w:val="18"/>
              </w:rPr>
              <w:t>12</w:t>
            </w:r>
            <w:r>
              <w:rPr>
                <w:rFonts w:ascii="Times New Roman" w:eastAsia="仿宋_GB2312" w:hAnsi="Times New Roman"/>
                <w:sz w:val="18"/>
              </w:rPr>
              <w:t>时向市防指办报告工作动态，及时报告突发灾情、险情。</w:t>
            </w:r>
          </w:p>
          <w:p w:rsidR="00840175" w:rsidRDefault="00D163EE">
            <w:pPr>
              <w:pStyle w:val="a0"/>
              <w:ind w:firstLineChars="0" w:firstLine="0"/>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7</w:t>
            </w:r>
            <w:r>
              <w:rPr>
                <w:rFonts w:ascii="Times New Roman" w:eastAsia="仿宋_GB2312" w:hAnsi="Times New Roman"/>
                <w:sz w:val="18"/>
              </w:rPr>
              <w:t>）镇防指指挥长坐镇指挥</w:t>
            </w:r>
            <w:r>
              <w:rPr>
                <w:rFonts w:ascii="Times New Roman" w:eastAsia="仿宋_GB2312" w:hAnsi="Times New Roman" w:hint="eastAsia"/>
                <w:sz w:val="18"/>
              </w:rPr>
              <w:t>，</w:t>
            </w:r>
            <w:r>
              <w:rPr>
                <w:rFonts w:ascii="Times New Roman" w:eastAsia="仿宋_GB2312" w:hAnsi="Times New Roman"/>
                <w:sz w:val="18"/>
              </w:rPr>
              <w:t>指挥部全体工作组进岗履职</w:t>
            </w:r>
            <w:r>
              <w:rPr>
                <w:rFonts w:ascii="Times New Roman" w:eastAsia="仿宋_GB2312" w:hAnsi="Times New Roman" w:hint="eastAsia"/>
                <w:sz w:val="18"/>
              </w:rPr>
              <w:t>。</w:t>
            </w:r>
          </w:p>
          <w:p w:rsidR="00840175" w:rsidRDefault="00D163EE">
            <w:pPr>
              <w:pStyle w:val="a0"/>
              <w:ind w:firstLineChars="0" w:firstLine="0"/>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8</w:t>
            </w:r>
            <w:r>
              <w:rPr>
                <w:rFonts w:ascii="Times New Roman" w:eastAsia="仿宋_GB2312" w:hAnsi="Times New Roman"/>
                <w:sz w:val="18"/>
              </w:rPr>
              <w:t>）镇防指指挥长召开全员部署会议</w:t>
            </w:r>
            <w:r>
              <w:rPr>
                <w:rFonts w:ascii="Times New Roman" w:eastAsia="仿宋_GB2312" w:hAnsi="Times New Roman" w:hint="eastAsia"/>
                <w:sz w:val="18"/>
              </w:rPr>
              <w:t>。</w:t>
            </w:r>
          </w:p>
        </w:tc>
      </w:tr>
      <w:tr w:rsidR="00840175">
        <w:trPr>
          <w:trHeight w:val="567"/>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40175" w:rsidRDefault="00D163EE">
            <w:pPr>
              <w:jc w:val="center"/>
              <w:rPr>
                <w:rFonts w:ascii="Times New Roman" w:eastAsia="仿宋_GB2312" w:hAnsi="Times New Roman"/>
                <w:sz w:val="18"/>
              </w:rPr>
            </w:pPr>
            <w:r>
              <w:rPr>
                <w:rFonts w:ascii="Times New Roman" w:eastAsia="仿宋_GB2312" w:hAnsi="Times New Roman"/>
                <w:sz w:val="18"/>
              </w:rPr>
              <w:lastRenderedPageBreak/>
              <w:t>其他部门、村居等</w:t>
            </w:r>
          </w:p>
        </w:tc>
        <w:tc>
          <w:tcPr>
            <w:tcW w:w="4309"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sz w:val="18"/>
              </w:rPr>
              <w:t>）各村（社区）组织力量加强巡查，对外河落河缺进行封堵、在建工程、危险堤防、涵闸进行抢护或采取必要的紧急处置措施。村镇建设管理办</w:t>
            </w:r>
            <w:r>
              <w:rPr>
                <w:rFonts w:ascii="Times New Roman" w:eastAsia="仿宋_GB2312" w:hAnsi="Times New Roman" w:hint="eastAsia"/>
                <w:sz w:val="18"/>
              </w:rPr>
              <w:t>、综合行政执法中队</w:t>
            </w:r>
            <w:r>
              <w:rPr>
                <w:rFonts w:ascii="Times New Roman" w:eastAsia="仿宋_GB2312" w:hAnsi="Times New Roman"/>
                <w:sz w:val="18"/>
              </w:rPr>
              <w:t>对建筑工地、高空广告牌加强巡查和管理，采取必要的防护措施。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）各村（社区）对易进水的地下车库、立交桥等地下空间要落实防御措施和责任人。</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）镇包村领导或驻村干部调度村级防御工作，视情入村进岗；分管应急、农水、城建的乡镇领导和相应部门干部进岗，按职责开展防御应对工作；镇级抢险救援队伍做好备勤。</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4</w:t>
            </w:r>
            <w:r>
              <w:rPr>
                <w:rFonts w:ascii="Times New Roman" w:eastAsia="仿宋_GB2312" w:hAnsi="Times New Roman"/>
                <w:sz w:val="18"/>
              </w:rPr>
              <w:t>）第一时间在相关工作群发布、传递预警消息，叫应叫醒各村主要负责人、村级网格员</w:t>
            </w:r>
            <w:r>
              <w:rPr>
                <w:rFonts w:ascii="Times New Roman" w:eastAsia="仿宋_GB2312" w:hAnsi="Times New Roman" w:hint="eastAsia"/>
                <w:sz w:val="18"/>
              </w:rPr>
              <w:t>；</w:t>
            </w:r>
            <w:r>
              <w:rPr>
                <w:rFonts w:ascii="Times New Roman" w:eastAsia="仿宋_GB2312" w:hAnsi="Times New Roman"/>
                <w:sz w:val="18"/>
              </w:rPr>
              <w:t>第一时间在村民群发布预警信息。</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5</w:t>
            </w:r>
            <w:r>
              <w:rPr>
                <w:rFonts w:ascii="Times New Roman" w:eastAsia="仿宋_GB2312" w:hAnsi="Times New Roman"/>
                <w:sz w:val="18"/>
              </w:rPr>
              <w:t>）对村级避灾安置场所和物资装备开展一次全面检查，卫星电话、发电机、水泵</w:t>
            </w:r>
            <w:r>
              <w:rPr>
                <w:rFonts w:ascii="Times New Roman" w:eastAsia="仿宋_GB2312" w:hAnsi="Times New Roman"/>
                <w:sz w:val="18"/>
              </w:rPr>
              <w:t>“</w:t>
            </w:r>
            <w:r>
              <w:rPr>
                <w:rFonts w:ascii="Times New Roman" w:eastAsia="仿宋_GB2312" w:hAnsi="Times New Roman"/>
                <w:sz w:val="18"/>
              </w:rPr>
              <w:t>三大件</w:t>
            </w:r>
            <w:r>
              <w:rPr>
                <w:rFonts w:ascii="Times New Roman" w:eastAsia="仿宋_GB2312" w:hAnsi="Times New Roman"/>
                <w:sz w:val="18"/>
              </w:rPr>
              <w:t>”</w:t>
            </w:r>
            <w:r>
              <w:rPr>
                <w:rFonts w:ascii="Times New Roman" w:eastAsia="仿宋_GB2312" w:hAnsi="Times New Roman"/>
                <w:sz w:val="18"/>
              </w:rPr>
              <w:t>和头盔、雨衣雨鞋、手电、安全帽</w:t>
            </w:r>
            <w:r>
              <w:rPr>
                <w:rFonts w:ascii="Times New Roman" w:eastAsia="仿宋_GB2312" w:hAnsi="Times New Roman"/>
                <w:sz w:val="18"/>
              </w:rPr>
              <w:t>“</w:t>
            </w:r>
            <w:r>
              <w:rPr>
                <w:rFonts w:ascii="Times New Roman" w:eastAsia="仿宋_GB2312" w:hAnsi="Times New Roman"/>
                <w:sz w:val="18"/>
              </w:rPr>
              <w:t>四小件</w:t>
            </w:r>
            <w:r>
              <w:rPr>
                <w:rFonts w:ascii="Times New Roman" w:eastAsia="仿宋_GB2312" w:hAnsi="Times New Roman"/>
                <w:sz w:val="18"/>
              </w:rPr>
              <w:t>”</w:t>
            </w:r>
            <w:r>
              <w:rPr>
                <w:rFonts w:ascii="Times New Roman" w:eastAsia="仿宋_GB2312" w:hAnsi="Times New Roman"/>
                <w:sz w:val="18"/>
              </w:rPr>
              <w:t>准备到位，做好避灾安置场所开放准备。</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6</w:t>
            </w:r>
            <w:r>
              <w:rPr>
                <w:rFonts w:ascii="Times New Roman" w:eastAsia="仿宋_GB2312" w:hAnsi="Times New Roman"/>
                <w:sz w:val="18"/>
              </w:rPr>
              <w:t>）点检村级两委干部、村级网格员、村级转移责任人到岗履职情况，通知村（社区）应急突击队备勤待命。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7</w:t>
            </w:r>
            <w:r>
              <w:rPr>
                <w:rFonts w:ascii="Times New Roman" w:eastAsia="仿宋_GB2312" w:hAnsi="Times New Roman"/>
                <w:sz w:val="18"/>
              </w:rPr>
              <w:t>）第一时间向辖区内群众发布预警、响应信息，</w:t>
            </w:r>
            <w:r>
              <w:rPr>
                <w:rFonts w:ascii="Times New Roman" w:eastAsia="仿宋_GB2312" w:hAnsi="Times New Roman"/>
                <w:sz w:val="18"/>
              </w:rPr>
              <w:lastRenderedPageBreak/>
              <w:t>同时叫应叫醒镇、村两级防汛责任人。</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8</w:t>
            </w:r>
            <w:r>
              <w:rPr>
                <w:rFonts w:ascii="Times New Roman" w:eastAsia="仿宋_GB2312" w:hAnsi="Times New Roman"/>
                <w:sz w:val="18"/>
              </w:rPr>
              <w:t>）对照</w:t>
            </w:r>
            <w:r>
              <w:rPr>
                <w:rFonts w:ascii="Times New Roman" w:eastAsia="仿宋_GB2312" w:hAnsi="Times New Roman"/>
                <w:sz w:val="18"/>
              </w:rPr>
              <w:t>“</w:t>
            </w:r>
            <w:r>
              <w:rPr>
                <w:rFonts w:ascii="Times New Roman" w:eastAsia="仿宋_GB2312" w:hAnsi="Times New Roman"/>
                <w:sz w:val="18"/>
              </w:rPr>
              <w:t>八张风险清单</w:t>
            </w:r>
            <w:r>
              <w:rPr>
                <w:rFonts w:ascii="Times New Roman" w:eastAsia="仿宋_GB2312" w:hAnsi="Times New Roman"/>
                <w:sz w:val="18"/>
              </w:rPr>
              <w:t>”</w:t>
            </w:r>
            <w:r>
              <w:rPr>
                <w:rFonts w:ascii="Times New Roman" w:eastAsia="仿宋_GB2312" w:hAnsi="Times New Roman"/>
                <w:sz w:val="18"/>
              </w:rPr>
              <w:t>，对辖区内水利工程、城市内涝和城市安全运行、安全生产、交通运输、文化旅游、电力等重点领域风险隐患进行全面排查，发现的隐患及时落实整改措施。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9</w:t>
            </w:r>
            <w:r>
              <w:rPr>
                <w:rFonts w:ascii="Times New Roman" w:eastAsia="仿宋_GB2312" w:hAnsi="Times New Roman"/>
                <w:sz w:val="18"/>
              </w:rPr>
              <w:t>）镇、村两级抢险救援队伍备勤；对镇级物资仓库内的水泵、发电机、卫星电话等大件物资、器械进行调试备用，对头盔、沙袋、救生衣、手电等小件物资进行核对补充并调试备用。全面检查避灾安置场所，并做好启用准备。</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0</w:t>
            </w:r>
            <w:r>
              <w:rPr>
                <w:rFonts w:ascii="Times New Roman" w:eastAsia="仿宋_GB2312" w:hAnsi="Times New Roman"/>
                <w:sz w:val="18"/>
              </w:rPr>
              <w:t>）村防汛责任人及时进岗履职，通过浙政钉</w:t>
            </w:r>
            <w:r>
              <w:rPr>
                <w:rFonts w:ascii="Times New Roman" w:eastAsia="仿宋_GB2312" w:hAnsi="Times New Roman"/>
                <w:sz w:val="18"/>
              </w:rPr>
              <w:t>“</w:t>
            </w:r>
            <w:r>
              <w:rPr>
                <w:rFonts w:ascii="Times New Roman" w:eastAsia="仿宋_GB2312" w:hAnsi="Times New Roman"/>
                <w:sz w:val="18"/>
              </w:rPr>
              <w:t>掌上应急</w:t>
            </w:r>
            <w:r>
              <w:rPr>
                <w:rFonts w:ascii="Times New Roman" w:eastAsia="仿宋_GB2312" w:hAnsi="Times New Roman"/>
                <w:sz w:val="18"/>
              </w:rPr>
              <w:t>”</w:t>
            </w:r>
            <w:r>
              <w:rPr>
                <w:rFonts w:ascii="Times New Roman" w:eastAsia="仿宋_GB2312" w:hAnsi="Times New Roman"/>
                <w:sz w:val="18"/>
              </w:rPr>
              <w:t>进行履职打卡。</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1</w:t>
            </w:r>
            <w:r>
              <w:rPr>
                <w:rFonts w:ascii="Times New Roman" w:eastAsia="仿宋_GB2312" w:hAnsi="Times New Roman"/>
                <w:sz w:val="18"/>
              </w:rPr>
              <w:t>）通过应急广播、上门告知、电话信息等手段通知全体村民做好防台准备。</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2</w:t>
            </w:r>
            <w:r>
              <w:rPr>
                <w:rFonts w:ascii="Times New Roman" w:eastAsia="仿宋_GB2312" w:hAnsi="Times New Roman"/>
                <w:sz w:val="18"/>
              </w:rPr>
              <w:t>）对村级卫星电话、发电机、水泵</w:t>
            </w:r>
            <w:r>
              <w:rPr>
                <w:rFonts w:ascii="Times New Roman" w:eastAsia="仿宋_GB2312" w:hAnsi="Times New Roman"/>
                <w:sz w:val="18"/>
              </w:rPr>
              <w:t>“</w:t>
            </w:r>
            <w:r>
              <w:rPr>
                <w:rFonts w:ascii="Times New Roman" w:eastAsia="仿宋_GB2312" w:hAnsi="Times New Roman"/>
                <w:sz w:val="18"/>
              </w:rPr>
              <w:t>三大件</w:t>
            </w:r>
            <w:r>
              <w:rPr>
                <w:rFonts w:ascii="Times New Roman" w:eastAsia="仿宋_GB2312" w:hAnsi="Times New Roman"/>
                <w:sz w:val="18"/>
              </w:rPr>
              <w:t>”</w:t>
            </w:r>
            <w:r>
              <w:rPr>
                <w:rFonts w:ascii="Times New Roman" w:eastAsia="仿宋_GB2312" w:hAnsi="Times New Roman"/>
                <w:sz w:val="18"/>
              </w:rPr>
              <w:t>调试备用，对头盔、雨衣雨鞋、手电、安全帽</w:t>
            </w:r>
            <w:r>
              <w:rPr>
                <w:rFonts w:ascii="Times New Roman" w:eastAsia="仿宋_GB2312" w:hAnsi="Times New Roman"/>
                <w:sz w:val="18"/>
              </w:rPr>
              <w:t>“</w:t>
            </w:r>
            <w:r>
              <w:rPr>
                <w:rFonts w:ascii="Times New Roman" w:eastAsia="仿宋_GB2312" w:hAnsi="Times New Roman"/>
                <w:sz w:val="18"/>
              </w:rPr>
              <w:t>四小件</w:t>
            </w:r>
            <w:r>
              <w:rPr>
                <w:rFonts w:ascii="Times New Roman" w:eastAsia="仿宋_GB2312" w:hAnsi="Times New Roman"/>
                <w:sz w:val="18"/>
              </w:rPr>
              <w:t>”</w:t>
            </w:r>
            <w:r>
              <w:rPr>
                <w:rFonts w:ascii="Times New Roman" w:eastAsia="仿宋_GB2312" w:hAnsi="Times New Roman"/>
                <w:sz w:val="18"/>
              </w:rPr>
              <w:t>等小件物资进行查漏补缺。</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3</w:t>
            </w:r>
            <w:r>
              <w:rPr>
                <w:rFonts w:ascii="Times New Roman" w:eastAsia="仿宋_GB2312" w:hAnsi="Times New Roman"/>
                <w:sz w:val="18"/>
              </w:rPr>
              <w:t>）对高温融入企业、地下配电房、易涝点等重点部位开展全覆盖排查，发现隐患及时整改报告。</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4</w:t>
            </w:r>
            <w:r>
              <w:rPr>
                <w:rFonts w:ascii="Times New Roman" w:eastAsia="仿宋_GB2312" w:hAnsi="Times New Roman"/>
                <w:sz w:val="18"/>
              </w:rPr>
              <w:t>）做好风险区受影响人员的转移准备，提前转移老弱病残孤寡等重点人员。</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5</w:t>
            </w:r>
            <w:r>
              <w:rPr>
                <w:rFonts w:ascii="Times New Roman" w:eastAsia="仿宋_GB2312" w:hAnsi="Times New Roman"/>
                <w:sz w:val="18"/>
              </w:rPr>
              <w:t>）及时查看气象公众号、气象网站、电视新闻媒体、手机短信等最新预报预警信息和村级预警提示信息，并自觉按照提示进行避险。</w:t>
            </w:r>
          </w:p>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1</w:t>
            </w:r>
            <w:r>
              <w:rPr>
                <w:rFonts w:ascii="Times New Roman" w:eastAsia="仿宋_GB2312" w:hAnsi="Times New Roman" w:hint="eastAsia"/>
                <w:sz w:val="18"/>
              </w:rPr>
              <w:t>6</w:t>
            </w:r>
            <w:r>
              <w:rPr>
                <w:rFonts w:ascii="Times New Roman" w:eastAsia="仿宋_GB2312" w:hAnsi="Times New Roman"/>
                <w:sz w:val="18"/>
              </w:rPr>
              <w:t>）实时关注自身及相邻所在房前屋后的情况，一旦发现倒塌征兆，第一时间前往安全地带避险，做到有风险第一时间反应，相邻群众互帮互助。</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7</w:t>
            </w:r>
            <w:r>
              <w:rPr>
                <w:rFonts w:ascii="Times New Roman" w:eastAsia="仿宋_GB2312" w:hAnsi="Times New Roman"/>
                <w:sz w:val="18"/>
              </w:rPr>
              <w:t>）及时关注所在地附近河流有无出现瞬时暴涨或断流，遇险尽快前往安全地带避险。</w:t>
            </w:r>
          </w:p>
        </w:tc>
        <w:tc>
          <w:tcPr>
            <w:tcW w:w="3905"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1</w:t>
            </w:r>
            <w:r>
              <w:rPr>
                <w:rFonts w:ascii="Times New Roman" w:eastAsia="仿宋_GB2312" w:hAnsi="Times New Roman"/>
                <w:sz w:val="18"/>
              </w:rPr>
              <w:t>）各村（社区）组织开展防台抢险、人员撤离和灾后救助工作，并按镇防指要求及时上报汛情、台情、灾情和灾害处置情况。</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加强对防汛设施的检查，落实防范措施。较大洪灾发生时，要立即采取有效措施，对危险圩堤、圩缺及时组织人员加高加固；突击疏浚排涝沟渠；调度一切可用的救灾抢险物资及排涝设备投入运行，增大排涝量；抢修受损水利工程设施，最大程度发挥水利工程效益。</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各村（社区）及有关单位对危房、低洼危险地段的居民和村民，要及时采取措施。需要进行人员转移的，要落实好转移工具和转移路线以及及时有序地把人员转移到就近各避灾点或投亲靠友，确保人民群众生命和财产安全，并安排和落实好转移人员的生活。</w:t>
            </w:r>
          </w:p>
          <w:p w:rsidR="00840175" w:rsidRDefault="00D163EE">
            <w:pPr>
              <w:pStyle w:val="a0"/>
              <w:ind w:firstLineChars="0" w:firstLine="0"/>
              <w:rPr>
                <w:rFonts w:eastAsia="仿宋_GB2312"/>
              </w:rPr>
            </w:pPr>
            <w:r>
              <w:rPr>
                <w:rFonts w:ascii="Times New Roman" w:eastAsia="仿宋_GB2312" w:hAnsi="Times New Roman" w:hint="eastAsia"/>
                <w:sz w:val="18"/>
              </w:rPr>
              <w:t>（</w:t>
            </w:r>
            <w:r>
              <w:rPr>
                <w:rFonts w:ascii="Times New Roman" w:eastAsia="仿宋_GB2312" w:hAnsi="Times New Roman" w:hint="eastAsia"/>
                <w:sz w:val="18"/>
              </w:rPr>
              <w:t>4</w:t>
            </w:r>
            <w:r>
              <w:rPr>
                <w:rFonts w:ascii="Times New Roman" w:eastAsia="仿宋_GB2312" w:hAnsi="Times New Roman" w:hint="eastAsia"/>
                <w:sz w:val="18"/>
              </w:rPr>
              <w:t>）</w:t>
            </w:r>
            <w:r>
              <w:rPr>
                <w:rFonts w:ascii="Times New Roman" w:eastAsia="仿宋_GB2312" w:hAnsi="Times New Roman"/>
                <w:sz w:val="18"/>
              </w:rPr>
              <w:t>第一时间在相关工作群发布、传递预警消息，叫应叫醒各村主要负责人、村级网格员</w:t>
            </w:r>
            <w:r>
              <w:rPr>
                <w:rFonts w:ascii="Times New Roman" w:eastAsia="仿宋_GB2312" w:hAnsi="Times New Roman" w:hint="eastAsia"/>
                <w:sz w:val="18"/>
              </w:rPr>
              <w:t>；</w:t>
            </w:r>
            <w:r>
              <w:rPr>
                <w:rFonts w:ascii="Times New Roman" w:eastAsia="仿宋_GB2312" w:hAnsi="Times New Roman"/>
                <w:sz w:val="18"/>
              </w:rPr>
              <w:t>增加应急广播</w:t>
            </w:r>
            <w:r>
              <w:rPr>
                <w:rFonts w:ascii="Times New Roman" w:eastAsia="仿宋_GB2312" w:hAnsi="Times New Roman" w:hint="eastAsia"/>
                <w:sz w:val="18"/>
              </w:rPr>
              <w:t>将</w:t>
            </w:r>
            <w:r>
              <w:rPr>
                <w:rFonts w:ascii="Times New Roman" w:eastAsia="仿宋_GB2312" w:hAnsi="Times New Roman"/>
                <w:sz w:val="18"/>
              </w:rPr>
              <w:t>预警信息发送危险区受影响人员</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5</w:t>
            </w:r>
            <w:r>
              <w:rPr>
                <w:rFonts w:ascii="Times New Roman" w:eastAsia="仿宋_GB2312" w:hAnsi="Times New Roman"/>
                <w:sz w:val="18"/>
              </w:rPr>
              <w:t>）做好防汛防台宣传工作，要求居民尽可能留在室内，户外活动注意安全避险，要关窗、关门、收物，防止坠物伤人，一旦室内进水，</w:t>
            </w:r>
            <w:r>
              <w:rPr>
                <w:rFonts w:ascii="Times New Roman" w:eastAsia="仿宋_GB2312" w:hAnsi="Times New Roman"/>
                <w:sz w:val="18"/>
              </w:rPr>
              <w:lastRenderedPageBreak/>
              <w:t>立即切断电源，防止触电等安全防范提示工作。</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6</w:t>
            </w:r>
            <w:r>
              <w:rPr>
                <w:rFonts w:ascii="Times New Roman" w:eastAsia="仿宋_GB2312" w:hAnsi="Times New Roman"/>
                <w:sz w:val="18"/>
              </w:rPr>
              <w:t>）各类建筑工地必须停止施工，对塔吊、脚手架等高空设施进行加固或拆除，危棚简屋内人员要按预案撤离至指定安全地带。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7</w:t>
            </w:r>
            <w:r>
              <w:rPr>
                <w:rFonts w:ascii="Times New Roman" w:eastAsia="仿宋_GB2312" w:hAnsi="Times New Roman"/>
                <w:sz w:val="18"/>
              </w:rPr>
              <w:t>）电力、通信部门落实抢修人员组织抢修，确保供电和通信畅通；村镇建设管理办做好辖区内树木的保护工作；公安部门做好社会治安工作；镇社会事务办与镇</w:t>
            </w:r>
            <w:r>
              <w:rPr>
                <w:rFonts w:ascii="Times New Roman" w:eastAsia="仿宋_GB2312" w:hAnsi="Times New Roman" w:hint="eastAsia"/>
                <w:sz w:val="18"/>
              </w:rPr>
              <w:t>卫生院</w:t>
            </w:r>
            <w:r>
              <w:rPr>
                <w:rFonts w:ascii="Times New Roman" w:eastAsia="仿宋_GB2312" w:hAnsi="Times New Roman"/>
                <w:sz w:val="18"/>
              </w:rPr>
              <w:t>落实医疗救护力量和设备，做好抢救伤员的应急处置。</w:t>
            </w:r>
          </w:p>
          <w:p w:rsidR="00840175" w:rsidRDefault="00840175">
            <w:pPr>
              <w:rPr>
                <w:rFonts w:ascii="Times New Roman" w:eastAsia="仿宋_GB2312" w:hAnsi="Times New Roman"/>
                <w:sz w:val="18"/>
              </w:rPr>
            </w:pP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8</w:t>
            </w:r>
            <w:r>
              <w:rPr>
                <w:rFonts w:ascii="Times New Roman" w:eastAsia="仿宋_GB2312" w:hAnsi="Times New Roman"/>
                <w:sz w:val="18"/>
              </w:rPr>
              <w:t>）镇包村领导或驻村干部下沉到联系村指导防御工作。</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9</w:t>
            </w:r>
            <w:r>
              <w:rPr>
                <w:rFonts w:ascii="Times New Roman" w:eastAsia="仿宋_GB2312" w:hAnsi="Times New Roman"/>
                <w:sz w:val="18"/>
              </w:rPr>
              <w:t>）镇组织救援力量进驻或前置，随时准备开展救援。</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10</w:t>
            </w:r>
            <w:r>
              <w:rPr>
                <w:rFonts w:ascii="Times New Roman" w:eastAsia="仿宋_GB2312" w:hAnsi="Times New Roman"/>
                <w:sz w:val="18"/>
              </w:rPr>
              <w:t>）镇派出检查组下沉指导风险隐患排查。</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1</w:t>
            </w:r>
            <w:r>
              <w:rPr>
                <w:rFonts w:ascii="Times New Roman" w:eastAsia="仿宋_GB2312" w:hAnsi="Times New Roman"/>
                <w:sz w:val="18"/>
              </w:rPr>
              <w:t>）专业网格责任人按照职责实施加密巡查检查。（高级响应：统筹所有综合和专业网格人员，实施全村全域扩面排查）</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2</w:t>
            </w:r>
            <w:r>
              <w:rPr>
                <w:rFonts w:ascii="Times New Roman" w:eastAsia="仿宋_GB2312" w:hAnsi="Times New Roman"/>
                <w:sz w:val="18"/>
              </w:rPr>
              <w:t>）对一些出现险情征兆的隐患部位落实专人</w:t>
            </w:r>
            <w:r>
              <w:rPr>
                <w:rFonts w:ascii="Times New Roman" w:eastAsia="仿宋_GB2312" w:hAnsi="Times New Roman"/>
                <w:sz w:val="18"/>
              </w:rPr>
              <w:t>24</w:t>
            </w:r>
            <w:r>
              <w:rPr>
                <w:rFonts w:ascii="Times New Roman" w:eastAsia="仿宋_GB2312" w:hAnsi="Times New Roman"/>
                <w:sz w:val="18"/>
              </w:rPr>
              <w:t>小时监控巡查，落实警示标志、防护带等管控措施。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3</w:t>
            </w:r>
            <w:r>
              <w:rPr>
                <w:rFonts w:ascii="Times New Roman" w:eastAsia="仿宋_GB2312" w:hAnsi="Times New Roman"/>
                <w:sz w:val="18"/>
              </w:rPr>
              <w:t>）开展老弱病残幼孕等重点人群上门走访，视情提前开展重点人群转移。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4</w:t>
            </w:r>
            <w:r>
              <w:rPr>
                <w:rFonts w:ascii="Times New Roman" w:eastAsia="仿宋_GB2312" w:hAnsi="Times New Roman"/>
                <w:sz w:val="18"/>
              </w:rPr>
              <w:t>）镇包村领导或驻村干部下沉到村，组织</w:t>
            </w:r>
            <w:r>
              <w:rPr>
                <w:rFonts w:ascii="Times New Roman" w:eastAsia="仿宋_GB2312" w:hAnsi="Times New Roman"/>
                <w:sz w:val="18"/>
              </w:rPr>
              <w:lastRenderedPageBreak/>
              <w:t>做好人员转移。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5</w:t>
            </w:r>
            <w:r>
              <w:rPr>
                <w:rFonts w:ascii="Times New Roman" w:eastAsia="仿宋_GB2312" w:hAnsi="Times New Roman"/>
                <w:sz w:val="18"/>
              </w:rPr>
              <w:t>）集结镇、村两级抢险救援队伍，调试整理个人安全防护和救援装备，必要时前置。</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6</w:t>
            </w:r>
            <w:r>
              <w:rPr>
                <w:rFonts w:ascii="Times New Roman" w:eastAsia="仿宋_GB2312" w:hAnsi="Times New Roman"/>
                <w:sz w:val="18"/>
              </w:rPr>
              <w:t>）危险区人员全部转移，通过数字化平台实时掌握转移情况。</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7</w:t>
            </w:r>
            <w:r>
              <w:rPr>
                <w:rFonts w:ascii="Times New Roman" w:eastAsia="仿宋_GB2312" w:hAnsi="Times New Roman"/>
                <w:sz w:val="18"/>
              </w:rPr>
              <w:t>）全面启用镇、村两级避灾安置场所，必要时启用临时避灾场所，落实专人进行场所安全管理。</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8</w:t>
            </w:r>
            <w:r>
              <w:rPr>
                <w:rFonts w:ascii="Times New Roman" w:eastAsia="仿宋_GB2312" w:hAnsi="Times New Roman"/>
                <w:sz w:val="18"/>
              </w:rPr>
              <w:t>）村级防汛责任人、驻村干部、网格责任人等对全村开展巡查检查。</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9</w:t>
            </w:r>
            <w:r>
              <w:rPr>
                <w:rFonts w:ascii="Times New Roman" w:eastAsia="仿宋_GB2312" w:hAnsi="Times New Roman"/>
                <w:sz w:val="18"/>
              </w:rPr>
              <w:t>）对巡查中发现的各类风险点落实管控措施，必要时及时向上级报告。</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20</w:t>
            </w:r>
            <w:r>
              <w:rPr>
                <w:rFonts w:ascii="Times New Roman" w:eastAsia="仿宋_GB2312" w:hAnsi="Times New Roman"/>
                <w:sz w:val="18"/>
              </w:rPr>
              <w:t>）落实专人开展村级避灾场所物资保障、秩序维护等工作。</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1</w:t>
            </w:r>
            <w:r>
              <w:rPr>
                <w:rFonts w:ascii="Times New Roman" w:eastAsia="仿宋_GB2312" w:hAnsi="Times New Roman"/>
                <w:sz w:val="18"/>
              </w:rPr>
              <w:t>）危险区人员全部转移，老弱病残幼等重点人群逐人落实帮扶措施。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2</w:t>
            </w:r>
            <w:r>
              <w:rPr>
                <w:rFonts w:ascii="Times New Roman" w:eastAsia="仿宋_GB2312" w:hAnsi="Times New Roman"/>
                <w:sz w:val="18"/>
              </w:rPr>
              <w:t>）需远离预排预泄等危险水域。</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3</w:t>
            </w:r>
            <w:r>
              <w:rPr>
                <w:rFonts w:ascii="Times New Roman" w:eastAsia="仿宋_GB2312" w:hAnsi="Times New Roman"/>
                <w:sz w:val="18"/>
              </w:rPr>
              <w:t>）需远离临河、廊桥、凉亭、便桥等危险区域。</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4</w:t>
            </w:r>
            <w:r>
              <w:rPr>
                <w:rFonts w:ascii="Times New Roman" w:eastAsia="仿宋_GB2312" w:hAnsi="Times New Roman"/>
                <w:sz w:val="18"/>
              </w:rPr>
              <w:t>）需远离容易倒塌、损坏的危旧房、老旧房、简易工棚等危险建筑。</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5</w:t>
            </w:r>
            <w:r>
              <w:rPr>
                <w:rFonts w:ascii="Times New Roman" w:eastAsia="仿宋_GB2312" w:hAnsi="Times New Roman"/>
                <w:sz w:val="18"/>
              </w:rPr>
              <w:t>）远离带有水深等警示标志和明显存在安全风险的区域，特别是明令禁止和加强管控的区域。</w:t>
            </w:r>
          </w:p>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2</w:t>
            </w:r>
            <w:r>
              <w:rPr>
                <w:rFonts w:ascii="Times New Roman" w:eastAsia="仿宋_GB2312" w:hAnsi="Times New Roman" w:hint="eastAsia"/>
                <w:sz w:val="18"/>
              </w:rPr>
              <w:t>6</w:t>
            </w:r>
            <w:r>
              <w:rPr>
                <w:rFonts w:ascii="Times New Roman" w:eastAsia="仿宋_GB2312" w:hAnsi="Times New Roman"/>
                <w:sz w:val="18"/>
              </w:rPr>
              <w:t>）不要在围墙、市政公用设施（如路灯）、吊机、脚手架、线杆、树木、广告牌等附近逗留，防止大风刮倒伤人。</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7</w:t>
            </w:r>
            <w:r>
              <w:rPr>
                <w:rFonts w:ascii="Times New Roman" w:eastAsia="仿宋_GB2312" w:hAnsi="Times New Roman"/>
                <w:sz w:val="18"/>
              </w:rPr>
              <w:t>）远离不明水域，警惕积水导电和马路窨井盖冲开、路段塌陷跌落风险；不要进入地下涵洞、下穿立交等易涝区域，防止被淹风险。</w:t>
            </w:r>
          </w:p>
        </w:tc>
        <w:tc>
          <w:tcPr>
            <w:tcW w:w="4684" w:type="dxa"/>
            <w:tcBorders>
              <w:top w:val="single" w:sz="4" w:space="0" w:color="auto"/>
              <w:left w:val="single" w:sz="4" w:space="0" w:color="auto"/>
              <w:bottom w:val="single" w:sz="4" w:space="0" w:color="auto"/>
              <w:right w:val="single" w:sz="4" w:space="0" w:color="auto"/>
            </w:tcBorders>
            <w:noWrap/>
            <w:vAlign w:val="center"/>
          </w:tcPr>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1</w:t>
            </w:r>
            <w:r>
              <w:rPr>
                <w:rFonts w:ascii="Times New Roman" w:eastAsia="仿宋_GB2312" w:hAnsi="Times New Roman"/>
                <w:sz w:val="18"/>
              </w:rPr>
              <w:t>）各村（社区）应及时掌握本辖区内的各种灾害情况并上报镇防指办；协调辖区内的各项事务，调动抢险队伍和落实抢险物资。村（社区）负责人要组织人员对居民的住房、企业仓库、堆场、企业的危房等采取安全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sz w:val="18"/>
              </w:rPr>
              <w:t>）各村（社区）及相关单位再次对危旧房、建筑工地工棚进行检查，确保所有人员已安全转移，不留死角。同时做好转移人员的生活安排，企业单位要组织力量做好防汛防台安全工作，及时撤离员工，超市、商场等人员相对集中的地方要停止营业，做好人员疏散工作。</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sz w:val="18"/>
              </w:rPr>
              <w:t>）安排好抢险队伍和抢险物资的调用工作，要优先满足城乡居民区域的供水、供电和道路交通抢险工作的需要。</w:t>
            </w:r>
          </w:p>
          <w:p w:rsidR="00840175" w:rsidRDefault="00D163EE">
            <w:pPr>
              <w:pStyle w:val="a0"/>
              <w:ind w:firstLineChars="0" w:firstLine="0"/>
            </w:pPr>
            <w:r>
              <w:rPr>
                <w:rFonts w:ascii="Times New Roman" w:eastAsia="仿宋_GB2312" w:hAnsi="Times New Roman" w:hint="eastAsia"/>
                <w:sz w:val="18"/>
              </w:rPr>
              <w:t>（</w:t>
            </w:r>
            <w:r>
              <w:rPr>
                <w:rFonts w:ascii="Times New Roman" w:eastAsia="仿宋_GB2312" w:hAnsi="Times New Roman" w:hint="eastAsia"/>
                <w:sz w:val="18"/>
              </w:rPr>
              <w:t>4</w:t>
            </w:r>
            <w:r>
              <w:rPr>
                <w:rFonts w:ascii="Times New Roman" w:eastAsia="仿宋_GB2312" w:hAnsi="Times New Roman" w:hint="eastAsia"/>
                <w:sz w:val="18"/>
              </w:rPr>
              <w:t>）</w:t>
            </w:r>
            <w:r>
              <w:rPr>
                <w:rFonts w:ascii="Times New Roman" w:eastAsia="仿宋_GB2312" w:hAnsi="Times New Roman"/>
                <w:sz w:val="18"/>
              </w:rPr>
              <w:t>第一时间在相关工作群发布、传递预警消息，叫应叫醒各村主要负责人、村级网格员</w:t>
            </w:r>
            <w:r>
              <w:rPr>
                <w:rFonts w:ascii="Times New Roman" w:eastAsia="仿宋_GB2312" w:hAnsi="Times New Roman" w:hint="eastAsia"/>
                <w:sz w:val="18"/>
              </w:rPr>
              <w:t>；</w:t>
            </w:r>
            <w:r>
              <w:rPr>
                <w:rFonts w:ascii="Times New Roman" w:eastAsia="仿宋_GB2312" w:hAnsi="Times New Roman"/>
                <w:sz w:val="18"/>
              </w:rPr>
              <w:t>通过铜锣、手揺报警器、敲门入户等各类措施，确保预警信息到户到人</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5</w:t>
            </w:r>
            <w:r>
              <w:rPr>
                <w:rFonts w:ascii="Times New Roman" w:eastAsia="仿宋_GB2312" w:hAnsi="Times New Roman"/>
                <w:sz w:val="18"/>
              </w:rPr>
              <w:t>）派出所、交警中队、综合行政执法中队、村镇建设管理办、社会事务办、镇</w:t>
            </w:r>
            <w:r>
              <w:rPr>
                <w:rFonts w:ascii="Times New Roman" w:eastAsia="仿宋_GB2312" w:hAnsi="Times New Roman" w:hint="eastAsia"/>
                <w:sz w:val="18"/>
              </w:rPr>
              <w:t>卫生院</w:t>
            </w:r>
            <w:r>
              <w:rPr>
                <w:rFonts w:ascii="Times New Roman" w:eastAsia="仿宋_GB2312" w:hAnsi="Times New Roman"/>
                <w:sz w:val="18"/>
              </w:rPr>
              <w:t>、农技水利服务中心、</w:t>
            </w:r>
            <w:r>
              <w:rPr>
                <w:rFonts w:ascii="Times New Roman" w:eastAsia="仿宋_GB2312" w:hAnsi="Times New Roman"/>
                <w:sz w:val="18"/>
              </w:rPr>
              <w:t xml:space="preserve"> </w:t>
            </w:r>
            <w:r>
              <w:rPr>
                <w:rFonts w:ascii="Times New Roman" w:eastAsia="仿宋_GB2312" w:hAnsi="Times New Roman"/>
                <w:sz w:val="18"/>
              </w:rPr>
              <w:t>经济发展办、</w:t>
            </w:r>
            <w:r>
              <w:rPr>
                <w:rFonts w:ascii="Times New Roman" w:eastAsia="仿宋_GB2312" w:hAnsi="Times New Roman" w:hint="eastAsia"/>
                <w:sz w:val="18"/>
              </w:rPr>
              <w:t>附海融媒体中心</w:t>
            </w:r>
            <w:r>
              <w:rPr>
                <w:rFonts w:ascii="Times New Roman" w:eastAsia="仿宋_GB2312" w:hAnsi="Times New Roman"/>
                <w:sz w:val="18"/>
              </w:rPr>
              <w:t>等各部门按各自预案要求加强防汛防台工作</w:t>
            </w:r>
            <w:r>
              <w:rPr>
                <w:rFonts w:ascii="Times New Roman" w:eastAsia="仿宋_GB2312" w:hAnsi="Times New Roman" w:hint="eastAsia"/>
                <w:sz w:val="18"/>
              </w:rPr>
              <w:t>，</w:t>
            </w:r>
            <w:r>
              <w:rPr>
                <w:rFonts w:ascii="Times New Roman" w:eastAsia="仿宋_GB2312" w:hAnsi="Times New Roman"/>
                <w:sz w:val="18"/>
              </w:rPr>
              <w:t>同时要特别注意衍（次）生灾害（包括社会治安、传染病、火灾、爆炸、化工、水污染、基础设施损坏等）以及其他灾害的发生。</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6</w:t>
            </w:r>
            <w:r>
              <w:rPr>
                <w:rFonts w:ascii="Times New Roman" w:eastAsia="仿宋_GB2312" w:hAnsi="Times New Roman"/>
                <w:sz w:val="18"/>
              </w:rPr>
              <w:t>）指令村（社区）及时果断组织危险区域人员全部转</w:t>
            </w:r>
            <w:r>
              <w:rPr>
                <w:rFonts w:ascii="Times New Roman" w:eastAsia="仿宋_GB2312" w:hAnsi="Times New Roman"/>
                <w:sz w:val="18"/>
              </w:rPr>
              <w:lastRenderedPageBreak/>
              <w:t>移，视情开展扩面转移。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7</w:t>
            </w:r>
            <w:r>
              <w:rPr>
                <w:rFonts w:ascii="Times New Roman" w:eastAsia="仿宋_GB2312" w:hAnsi="Times New Roman"/>
                <w:sz w:val="18"/>
              </w:rPr>
              <w:t>）根据</w:t>
            </w:r>
            <w:r>
              <w:rPr>
                <w:rFonts w:ascii="Times New Roman" w:eastAsia="仿宋_GB2312" w:hAnsi="Times New Roman" w:hint="eastAsia"/>
                <w:sz w:val="18"/>
              </w:rPr>
              <w:t>市</w:t>
            </w:r>
            <w:r>
              <w:rPr>
                <w:rFonts w:ascii="Times New Roman" w:eastAsia="仿宋_GB2312" w:hAnsi="Times New Roman"/>
                <w:sz w:val="18"/>
              </w:rPr>
              <w:t>级指令或</w:t>
            </w:r>
            <w:r>
              <w:rPr>
                <w:rFonts w:ascii="Times New Roman" w:eastAsia="仿宋_GB2312" w:hAnsi="Times New Roman"/>
                <w:sz w:val="18"/>
              </w:rPr>
              <w:t>“</w:t>
            </w:r>
            <w:r>
              <w:rPr>
                <w:rFonts w:ascii="Times New Roman" w:eastAsia="仿宋_GB2312" w:hAnsi="Times New Roman"/>
                <w:sz w:val="18"/>
              </w:rPr>
              <w:t>五停</w:t>
            </w:r>
            <w:r>
              <w:rPr>
                <w:rFonts w:ascii="Times New Roman" w:eastAsia="仿宋_GB2312" w:hAnsi="Times New Roman"/>
                <w:sz w:val="18"/>
              </w:rPr>
              <w:t>”</w:t>
            </w:r>
            <w:r>
              <w:rPr>
                <w:rFonts w:ascii="Times New Roman" w:eastAsia="仿宋_GB2312" w:hAnsi="Times New Roman"/>
                <w:sz w:val="18"/>
              </w:rPr>
              <w:t>实施规则，指令辖区相关企业、工地、景区、学校、渡口等落实</w:t>
            </w:r>
            <w:r>
              <w:rPr>
                <w:rFonts w:ascii="Times New Roman" w:eastAsia="仿宋_GB2312" w:hAnsi="Times New Roman"/>
                <w:sz w:val="18"/>
              </w:rPr>
              <w:t>“</w:t>
            </w:r>
            <w:r>
              <w:rPr>
                <w:rFonts w:ascii="Times New Roman" w:eastAsia="仿宋_GB2312" w:hAnsi="Times New Roman"/>
                <w:sz w:val="18"/>
              </w:rPr>
              <w:t>五停</w:t>
            </w:r>
            <w:r>
              <w:rPr>
                <w:rFonts w:ascii="Times New Roman" w:eastAsia="仿宋_GB2312" w:hAnsi="Times New Roman"/>
                <w:sz w:val="18"/>
              </w:rPr>
              <w:t>”</w:t>
            </w:r>
            <w:r>
              <w:rPr>
                <w:rFonts w:ascii="Times New Roman" w:eastAsia="仿宋_GB2312" w:hAnsi="Times New Roman"/>
                <w:sz w:val="18"/>
              </w:rPr>
              <w:t>措施。</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8</w:t>
            </w:r>
            <w:r>
              <w:rPr>
                <w:rFonts w:ascii="Times New Roman" w:eastAsia="仿宋_GB2312" w:hAnsi="Times New Roman"/>
                <w:sz w:val="18"/>
              </w:rPr>
              <w:t>）出现灾险情后，指令镇级救援力量开展抢险救援，视情申请上级增援。</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9</w:t>
            </w:r>
            <w:r>
              <w:rPr>
                <w:rFonts w:ascii="Times New Roman" w:eastAsia="仿宋_GB2312" w:hAnsi="Times New Roman"/>
                <w:sz w:val="18"/>
              </w:rPr>
              <w:t>）按照</w:t>
            </w:r>
            <w:r>
              <w:rPr>
                <w:rFonts w:ascii="Times New Roman" w:eastAsia="仿宋_GB2312" w:hAnsi="Times New Roman"/>
                <w:sz w:val="18"/>
              </w:rPr>
              <w:t>“</w:t>
            </w:r>
            <w:r>
              <w:rPr>
                <w:rFonts w:ascii="Times New Roman" w:eastAsia="仿宋_GB2312" w:hAnsi="Times New Roman"/>
                <w:sz w:val="18"/>
              </w:rPr>
              <w:t>三个必须转移</w:t>
            </w:r>
            <w:r>
              <w:rPr>
                <w:rFonts w:ascii="Times New Roman" w:eastAsia="仿宋_GB2312" w:hAnsi="Times New Roman"/>
                <w:sz w:val="18"/>
              </w:rPr>
              <w:t>”</w:t>
            </w:r>
            <w:r>
              <w:rPr>
                <w:rFonts w:ascii="Times New Roman" w:eastAsia="仿宋_GB2312" w:hAnsi="Times New Roman"/>
                <w:sz w:val="18"/>
              </w:rPr>
              <w:t>（风险隐患点强降雨时必须转移、风险隐患点发生异常险情时必须转移、风险隐患点险情不能准确判断时必须转移）要求，协助组织危险区域人员全面转移，视情开展扩面转移。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10</w:t>
            </w:r>
            <w:r>
              <w:rPr>
                <w:rFonts w:ascii="Times New Roman" w:eastAsia="仿宋_GB2312" w:hAnsi="Times New Roman"/>
                <w:sz w:val="18"/>
              </w:rPr>
              <w:t>）落实专人做好村级避灾场所转移人员的安置和安全管理，妥善安排被转移人员的基本生活，做好转移人员的情绪疏导，杜绝人员私自回流，落实基层干部与受灾群众</w:t>
            </w:r>
            <w:r>
              <w:rPr>
                <w:rFonts w:ascii="Times New Roman" w:eastAsia="仿宋_GB2312" w:hAnsi="Times New Roman"/>
                <w:sz w:val="18"/>
              </w:rPr>
              <w:t>“</w:t>
            </w:r>
            <w:r>
              <w:rPr>
                <w:rFonts w:ascii="Times New Roman" w:eastAsia="仿宋_GB2312" w:hAnsi="Times New Roman"/>
                <w:sz w:val="18"/>
              </w:rPr>
              <w:t>三同步</w:t>
            </w:r>
            <w:r>
              <w:rPr>
                <w:rFonts w:ascii="Times New Roman" w:eastAsia="仿宋_GB2312" w:hAnsi="Times New Roman"/>
                <w:sz w:val="18"/>
              </w:rPr>
              <w:t>”</w:t>
            </w:r>
            <w:r>
              <w:rPr>
                <w:rFonts w:ascii="Times New Roman" w:eastAsia="仿宋_GB2312" w:hAnsi="Times New Roman"/>
                <w:sz w:val="18"/>
              </w:rPr>
              <w:t>（同吃、同住、同转移）。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1</w:t>
            </w:r>
            <w:r>
              <w:rPr>
                <w:rFonts w:ascii="Times New Roman" w:eastAsia="仿宋_GB2312" w:hAnsi="Times New Roman"/>
                <w:sz w:val="18"/>
              </w:rPr>
              <w:t>）出现灾险情，组织村（社区）应急突击队开展先期处置和临时管控，并第一时间报告镇。</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2</w:t>
            </w:r>
            <w:r>
              <w:rPr>
                <w:rFonts w:ascii="Times New Roman" w:eastAsia="仿宋_GB2312" w:hAnsi="Times New Roman"/>
                <w:sz w:val="18"/>
              </w:rPr>
              <w:t>）主动发声、全面动员，组织社会面全面投入防台抗灾和自防自救。</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3</w:t>
            </w:r>
            <w:r>
              <w:rPr>
                <w:rFonts w:ascii="Times New Roman" w:eastAsia="仿宋_GB2312" w:hAnsi="Times New Roman"/>
                <w:sz w:val="18"/>
              </w:rPr>
              <w:t>）按照</w:t>
            </w:r>
            <w:r>
              <w:rPr>
                <w:rFonts w:ascii="Times New Roman" w:eastAsia="仿宋_GB2312" w:hAnsi="Times New Roman"/>
                <w:sz w:val="18"/>
              </w:rPr>
              <w:t>“</w:t>
            </w:r>
            <w:r>
              <w:rPr>
                <w:rFonts w:ascii="Times New Roman" w:eastAsia="仿宋_GB2312" w:hAnsi="Times New Roman"/>
                <w:sz w:val="18"/>
              </w:rPr>
              <w:t>六个百分百</w:t>
            </w:r>
            <w:r>
              <w:rPr>
                <w:rFonts w:ascii="Times New Roman" w:eastAsia="仿宋_GB2312" w:hAnsi="Times New Roman"/>
                <w:sz w:val="18"/>
              </w:rPr>
              <w:t>”“</w:t>
            </w:r>
            <w:r>
              <w:rPr>
                <w:rFonts w:ascii="Times New Roman" w:eastAsia="仿宋_GB2312" w:hAnsi="Times New Roman"/>
                <w:sz w:val="18"/>
              </w:rPr>
              <w:t>三个必须</w:t>
            </w:r>
            <w:r>
              <w:rPr>
                <w:rFonts w:ascii="Times New Roman" w:eastAsia="仿宋_GB2312" w:hAnsi="Times New Roman"/>
                <w:sz w:val="18"/>
              </w:rPr>
              <w:t>”</w:t>
            </w:r>
            <w:r>
              <w:rPr>
                <w:rFonts w:ascii="Times New Roman" w:eastAsia="仿宋_GB2312" w:hAnsi="Times New Roman"/>
                <w:sz w:val="18"/>
              </w:rPr>
              <w:t>要求，开展人员扩面转移，实时掌握转移情况，做好避灾场所转移人员的安全管控，防止擅自返回。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4</w:t>
            </w:r>
            <w:r>
              <w:rPr>
                <w:rFonts w:ascii="Times New Roman" w:eastAsia="仿宋_GB2312" w:hAnsi="Times New Roman"/>
                <w:sz w:val="18"/>
              </w:rPr>
              <w:t>）按照应对极端灾害天气</w:t>
            </w:r>
            <w:r>
              <w:rPr>
                <w:rFonts w:ascii="Times New Roman" w:eastAsia="仿宋_GB2312" w:hAnsi="Times New Roman"/>
                <w:sz w:val="18"/>
              </w:rPr>
              <w:t>“</w:t>
            </w:r>
            <w:r>
              <w:rPr>
                <w:rFonts w:ascii="Times New Roman" w:eastAsia="仿宋_GB2312" w:hAnsi="Times New Roman"/>
                <w:sz w:val="18"/>
              </w:rPr>
              <w:t>五停</w:t>
            </w:r>
            <w:r>
              <w:rPr>
                <w:rFonts w:ascii="Times New Roman" w:eastAsia="仿宋_GB2312" w:hAnsi="Times New Roman"/>
                <w:sz w:val="18"/>
              </w:rPr>
              <w:t>”</w:t>
            </w:r>
            <w:r>
              <w:rPr>
                <w:rFonts w:ascii="Times New Roman" w:eastAsia="仿宋_GB2312" w:hAnsi="Times New Roman"/>
                <w:sz w:val="18"/>
              </w:rPr>
              <w:t>工作机制和上级防指</w:t>
            </w:r>
            <w:r>
              <w:rPr>
                <w:rFonts w:ascii="Times New Roman" w:eastAsia="仿宋_GB2312" w:hAnsi="Times New Roman"/>
                <w:sz w:val="18"/>
              </w:rPr>
              <w:t>“</w:t>
            </w:r>
            <w:r>
              <w:rPr>
                <w:rFonts w:ascii="Times New Roman" w:eastAsia="仿宋_GB2312" w:hAnsi="Times New Roman"/>
                <w:sz w:val="18"/>
              </w:rPr>
              <w:t>五停</w:t>
            </w:r>
            <w:r>
              <w:rPr>
                <w:rFonts w:ascii="Times New Roman" w:eastAsia="仿宋_GB2312" w:hAnsi="Times New Roman"/>
                <w:sz w:val="18"/>
              </w:rPr>
              <w:t>”</w:t>
            </w:r>
            <w:r>
              <w:rPr>
                <w:rFonts w:ascii="Times New Roman" w:eastAsia="仿宋_GB2312" w:hAnsi="Times New Roman"/>
                <w:sz w:val="18"/>
              </w:rPr>
              <w:t>指令，严格落实</w:t>
            </w:r>
            <w:r>
              <w:rPr>
                <w:rFonts w:ascii="Times New Roman" w:eastAsia="仿宋_GB2312" w:hAnsi="Times New Roman"/>
                <w:sz w:val="18"/>
              </w:rPr>
              <w:t>“</w:t>
            </w:r>
            <w:r>
              <w:rPr>
                <w:rFonts w:ascii="Times New Roman" w:eastAsia="仿宋_GB2312" w:hAnsi="Times New Roman"/>
                <w:sz w:val="18"/>
              </w:rPr>
              <w:t>五停</w:t>
            </w:r>
            <w:r>
              <w:rPr>
                <w:rFonts w:ascii="Times New Roman" w:eastAsia="仿宋_GB2312" w:hAnsi="Times New Roman"/>
                <w:sz w:val="18"/>
              </w:rPr>
              <w:t>”</w:t>
            </w:r>
            <w:r>
              <w:rPr>
                <w:rFonts w:ascii="Times New Roman" w:eastAsia="仿宋_GB2312" w:hAnsi="Times New Roman"/>
                <w:sz w:val="18"/>
              </w:rPr>
              <w:t>措施，协助做好</w:t>
            </w:r>
            <w:r>
              <w:rPr>
                <w:rFonts w:ascii="Times New Roman" w:eastAsia="仿宋_GB2312" w:hAnsi="Times New Roman"/>
                <w:sz w:val="18"/>
              </w:rPr>
              <w:t>“</w:t>
            </w:r>
            <w:r>
              <w:rPr>
                <w:rFonts w:ascii="Times New Roman" w:eastAsia="仿宋_GB2312" w:hAnsi="Times New Roman"/>
                <w:sz w:val="18"/>
              </w:rPr>
              <w:t>五断</w:t>
            </w:r>
            <w:r>
              <w:rPr>
                <w:rFonts w:ascii="Times New Roman" w:eastAsia="仿宋_GB2312" w:hAnsi="Times New Roman"/>
                <w:sz w:val="18"/>
              </w:rPr>
              <w:t>”</w:t>
            </w:r>
            <w:r>
              <w:rPr>
                <w:rFonts w:ascii="Times New Roman" w:eastAsia="仿宋_GB2312" w:hAnsi="Times New Roman"/>
                <w:sz w:val="18"/>
              </w:rPr>
              <w:t>抢险救援。</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5</w:t>
            </w:r>
            <w:r>
              <w:rPr>
                <w:rFonts w:ascii="Times New Roman" w:eastAsia="仿宋_GB2312" w:hAnsi="Times New Roman"/>
                <w:sz w:val="18"/>
              </w:rPr>
              <w:t>）实施扩面转移，及时向上级报告转移情况。</w:t>
            </w:r>
          </w:p>
          <w:p w:rsidR="00840175" w:rsidRDefault="00D163EE">
            <w:pPr>
              <w:rPr>
                <w:rFonts w:ascii="Times New Roman" w:eastAsia="仿宋_GB2312" w:hAnsi="Times New Roman"/>
                <w:sz w:val="18"/>
              </w:rPr>
            </w:pPr>
            <w:r>
              <w:rPr>
                <w:rFonts w:ascii="Times New Roman" w:eastAsia="仿宋_GB2312" w:hAnsi="Times New Roman"/>
                <w:sz w:val="18"/>
              </w:rPr>
              <w:lastRenderedPageBreak/>
              <w:t>（</w:t>
            </w:r>
            <w:r>
              <w:rPr>
                <w:rFonts w:ascii="Times New Roman" w:eastAsia="仿宋_GB2312" w:hAnsi="Times New Roman"/>
                <w:sz w:val="18"/>
              </w:rPr>
              <w:t>1</w:t>
            </w:r>
            <w:r>
              <w:rPr>
                <w:rFonts w:ascii="Times New Roman" w:eastAsia="仿宋_GB2312" w:hAnsi="Times New Roman" w:hint="eastAsia"/>
                <w:sz w:val="18"/>
              </w:rPr>
              <w:t>6</w:t>
            </w:r>
            <w:r>
              <w:rPr>
                <w:rFonts w:ascii="Times New Roman" w:eastAsia="仿宋_GB2312" w:hAnsi="Times New Roman"/>
                <w:sz w:val="18"/>
              </w:rPr>
              <w:t>）全面做好避灾场所转移人员的安全管理，妥善安排被转移人员的基本生活，杜绝人员私自回流，落实基层干部与受灾群众</w:t>
            </w:r>
            <w:r>
              <w:rPr>
                <w:rFonts w:ascii="Times New Roman" w:eastAsia="仿宋_GB2312" w:hAnsi="Times New Roman"/>
                <w:sz w:val="18"/>
              </w:rPr>
              <w:t>“</w:t>
            </w:r>
            <w:r>
              <w:rPr>
                <w:rFonts w:ascii="Times New Roman" w:eastAsia="仿宋_GB2312" w:hAnsi="Times New Roman"/>
                <w:sz w:val="18"/>
              </w:rPr>
              <w:t>三同步</w:t>
            </w:r>
            <w:r>
              <w:rPr>
                <w:rFonts w:ascii="Times New Roman" w:eastAsia="仿宋_GB2312" w:hAnsi="Times New Roman"/>
                <w:sz w:val="18"/>
              </w:rPr>
              <w:t>”</w:t>
            </w:r>
            <w:r>
              <w:rPr>
                <w:rFonts w:ascii="Times New Roman" w:eastAsia="仿宋_GB2312" w:hAnsi="Times New Roman"/>
                <w:sz w:val="18"/>
              </w:rPr>
              <w:t>（同吃、同住、同转移）。</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7</w:t>
            </w:r>
            <w:r>
              <w:rPr>
                <w:rFonts w:ascii="Times New Roman" w:eastAsia="仿宋_GB2312" w:hAnsi="Times New Roman"/>
                <w:sz w:val="18"/>
              </w:rPr>
              <w:t>）出现灾险情，组织村级应急突击队开展先期处置和临时管控，并第一时间报告镇。</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8</w:t>
            </w:r>
            <w:r>
              <w:rPr>
                <w:rFonts w:ascii="Times New Roman" w:eastAsia="仿宋_GB2312" w:hAnsi="Times New Roman"/>
                <w:sz w:val="18"/>
              </w:rPr>
              <w:t>）通过手机、电视、广播等渠道收到转移指令时，必须前往避灾场所或安全地带避险。</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1</w:t>
            </w:r>
            <w:r>
              <w:rPr>
                <w:rFonts w:ascii="Times New Roman" w:eastAsia="仿宋_GB2312" w:hAnsi="Times New Roman" w:hint="eastAsia"/>
                <w:sz w:val="18"/>
              </w:rPr>
              <w:t>9</w:t>
            </w:r>
            <w:r>
              <w:rPr>
                <w:rFonts w:ascii="Times New Roman" w:eastAsia="仿宋_GB2312" w:hAnsi="Times New Roman"/>
                <w:sz w:val="18"/>
              </w:rPr>
              <w:t>）村干部或镇干部上门动员时，必须前往避灾场所或安全地带。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20</w:t>
            </w:r>
            <w:r>
              <w:rPr>
                <w:rFonts w:ascii="Times New Roman" w:eastAsia="仿宋_GB2312" w:hAnsi="Times New Roman"/>
                <w:sz w:val="18"/>
              </w:rPr>
              <w:t>）听到预警广播和锣鼓、报警器等专门提示转移的声音时，必须前往避灾场所或安全地带避险。</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1</w:t>
            </w:r>
            <w:r>
              <w:rPr>
                <w:rFonts w:ascii="Times New Roman" w:eastAsia="仿宋_GB2312" w:hAnsi="Times New Roman"/>
                <w:sz w:val="18"/>
              </w:rPr>
              <w:t>）没有接到可以返回的通知，不得私自返回。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2</w:t>
            </w:r>
            <w:r>
              <w:rPr>
                <w:rFonts w:ascii="Times New Roman" w:eastAsia="仿宋_GB2312" w:hAnsi="Times New Roman"/>
                <w:sz w:val="18"/>
              </w:rPr>
              <w:t>）居住房屋没有确认安全前，不得私自返回。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3</w:t>
            </w:r>
            <w:r>
              <w:rPr>
                <w:rFonts w:ascii="Times New Roman" w:eastAsia="仿宋_GB2312" w:hAnsi="Times New Roman"/>
                <w:sz w:val="18"/>
              </w:rPr>
              <w:t>）老弱病残幼等弱势群体没有专人照护，不得私自返回。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4</w:t>
            </w:r>
            <w:r>
              <w:rPr>
                <w:rFonts w:ascii="Times New Roman" w:eastAsia="仿宋_GB2312" w:hAnsi="Times New Roman"/>
                <w:sz w:val="18"/>
              </w:rPr>
              <w:t>）通过手机、电视、广播等渠道收到转移指令时，必须前往避灾场所或安全地带避险。</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5</w:t>
            </w:r>
            <w:r>
              <w:rPr>
                <w:rFonts w:ascii="Times New Roman" w:eastAsia="仿宋_GB2312" w:hAnsi="Times New Roman"/>
                <w:sz w:val="18"/>
              </w:rPr>
              <w:t>）村干部或镇干部上门动员时，必须前往避灾场所或安全地带。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6</w:t>
            </w:r>
            <w:r>
              <w:rPr>
                <w:rFonts w:ascii="Times New Roman" w:eastAsia="仿宋_GB2312" w:hAnsi="Times New Roman"/>
                <w:sz w:val="18"/>
              </w:rPr>
              <w:t>）听到预警广播和锣鼓、报警器等专门提示转移的声音时，必须前往避灾场所或安全地带避险。</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7</w:t>
            </w:r>
            <w:r>
              <w:rPr>
                <w:rFonts w:ascii="Times New Roman" w:eastAsia="仿宋_GB2312" w:hAnsi="Times New Roman"/>
                <w:sz w:val="18"/>
              </w:rPr>
              <w:t>）整理好现金、金银、证件等贵重物品，转移时随身携带。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8</w:t>
            </w:r>
            <w:r>
              <w:rPr>
                <w:rFonts w:ascii="Times New Roman" w:eastAsia="仿宋_GB2312" w:hAnsi="Times New Roman"/>
                <w:sz w:val="18"/>
              </w:rPr>
              <w:t>）整理好个人药物、换洗衣物等常用物品，转移时随</w:t>
            </w:r>
            <w:r>
              <w:rPr>
                <w:rFonts w:ascii="Times New Roman" w:eastAsia="仿宋_GB2312" w:hAnsi="Times New Roman"/>
                <w:sz w:val="18"/>
              </w:rPr>
              <w:lastRenderedPageBreak/>
              <w:t>身携带。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2</w:t>
            </w:r>
            <w:r>
              <w:rPr>
                <w:rFonts w:ascii="Times New Roman" w:eastAsia="仿宋_GB2312" w:hAnsi="Times New Roman" w:hint="eastAsia"/>
                <w:sz w:val="18"/>
              </w:rPr>
              <w:t>9</w:t>
            </w:r>
            <w:r>
              <w:rPr>
                <w:rFonts w:ascii="Times New Roman" w:eastAsia="仿宋_GB2312" w:hAnsi="Times New Roman"/>
                <w:sz w:val="18"/>
              </w:rPr>
              <w:t>）整理好个人手机、身份证等必要物品，转移时随身携带。</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hint="eastAsia"/>
                <w:sz w:val="18"/>
              </w:rPr>
              <w:t>30</w:t>
            </w:r>
            <w:r>
              <w:rPr>
                <w:rFonts w:ascii="Times New Roman" w:eastAsia="仿宋_GB2312" w:hAnsi="Times New Roman"/>
                <w:sz w:val="18"/>
              </w:rPr>
              <w:t>）没有接到可以返回的通知，不得私自返回。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hint="eastAsia"/>
                <w:sz w:val="18"/>
              </w:rPr>
              <w:t>1</w:t>
            </w:r>
            <w:r>
              <w:rPr>
                <w:rFonts w:ascii="Times New Roman" w:eastAsia="仿宋_GB2312" w:hAnsi="Times New Roman"/>
                <w:sz w:val="18"/>
              </w:rPr>
              <w:t>）居住房屋没有确认安全前，不得私自返回。</w:t>
            </w:r>
          </w:p>
          <w:p w:rsidR="00840175" w:rsidRDefault="00D163EE">
            <w:pPr>
              <w:rPr>
                <w:rFonts w:ascii="Times New Roman" w:eastAsia="仿宋_GB2312" w:hAnsi="Times New Roman"/>
                <w:sz w:val="18"/>
              </w:rPr>
            </w:pPr>
            <w:r>
              <w:rPr>
                <w:rFonts w:ascii="Times New Roman" w:eastAsia="仿宋_GB2312" w:hAnsi="Times New Roman"/>
                <w:sz w:val="18"/>
              </w:rPr>
              <w:t>（</w:t>
            </w:r>
            <w:r>
              <w:rPr>
                <w:rFonts w:ascii="Times New Roman" w:eastAsia="仿宋_GB2312" w:hAnsi="Times New Roman"/>
                <w:sz w:val="18"/>
              </w:rPr>
              <w:t>3</w:t>
            </w:r>
            <w:r>
              <w:rPr>
                <w:rFonts w:ascii="Times New Roman" w:eastAsia="仿宋_GB2312" w:hAnsi="Times New Roman" w:hint="eastAsia"/>
                <w:sz w:val="18"/>
              </w:rPr>
              <w:t>2</w:t>
            </w:r>
            <w:r>
              <w:rPr>
                <w:rFonts w:ascii="Times New Roman" w:eastAsia="仿宋_GB2312" w:hAnsi="Times New Roman"/>
                <w:sz w:val="18"/>
              </w:rPr>
              <w:t>）老弱病残幼等弱势群体没有专人照护，不得私自返回。</w:t>
            </w:r>
          </w:p>
        </w:tc>
      </w:tr>
    </w:tbl>
    <w:p w:rsidR="00840175" w:rsidRDefault="00D163EE">
      <w:pPr>
        <w:spacing w:line="360" w:lineRule="auto"/>
        <w:ind w:firstLineChars="200" w:firstLine="640"/>
        <w:rPr>
          <w:rFonts w:ascii="Times New Roman" w:eastAsia="仿宋_GB2312" w:hAnsi="Times New Roman"/>
          <w:sz w:val="32"/>
          <w:szCs w:val="32"/>
        </w:rPr>
        <w:sectPr w:rsidR="00840175">
          <w:pgSz w:w="16838" w:h="11906" w:orient="landscape"/>
          <w:pgMar w:top="1800" w:right="1440" w:bottom="1800" w:left="1440" w:header="851" w:footer="992" w:gutter="0"/>
          <w:cols w:space="720"/>
          <w:docGrid w:type="lines" w:linePitch="312"/>
        </w:sectPr>
      </w:pPr>
      <w:r>
        <w:rPr>
          <w:rFonts w:ascii="Times New Roman" w:eastAsia="仿宋_GB2312" w:hAnsi="Times New Roman"/>
          <w:sz w:val="32"/>
          <w:szCs w:val="32"/>
        </w:rPr>
        <w:lastRenderedPageBreak/>
        <w:t>防范局地降雨、台风的应急响应措施见附件</w:t>
      </w:r>
      <w:r>
        <w:rPr>
          <w:rFonts w:ascii="Times New Roman" w:eastAsia="仿宋_GB2312" w:hAnsi="Times New Roman"/>
          <w:sz w:val="32"/>
          <w:szCs w:val="32"/>
        </w:rPr>
        <w:t>3</w:t>
      </w:r>
      <w:r>
        <w:rPr>
          <w:rFonts w:ascii="Times New Roman" w:eastAsia="仿宋_GB2312" w:hAnsi="Times New Roman"/>
          <w:sz w:val="32"/>
          <w:szCs w:val="32"/>
        </w:rPr>
        <w:t>、附件</w:t>
      </w:r>
      <w:r>
        <w:rPr>
          <w:rFonts w:ascii="Times New Roman" w:eastAsia="仿宋_GB2312" w:hAnsi="Times New Roman"/>
          <w:sz w:val="32"/>
          <w:szCs w:val="32"/>
        </w:rPr>
        <w:t>4</w:t>
      </w:r>
      <w:r>
        <w:rPr>
          <w:rFonts w:ascii="Times New Roman" w:eastAsia="仿宋_GB2312" w:hAnsi="Times New Roman"/>
          <w:sz w:val="32"/>
          <w:szCs w:val="32"/>
        </w:rPr>
        <w:t>。</w:t>
      </w:r>
    </w:p>
    <w:p w:rsidR="00840175" w:rsidRDefault="0016314E">
      <w:pPr>
        <w:pStyle w:val="10"/>
      </w:pPr>
      <w:bookmarkStart w:id="118" w:name="_Toc21337"/>
      <w:bookmarkStart w:id="119" w:name="_Toc4990"/>
      <w:bookmarkStart w:id="120" w:name="_Toc28788"/>
      <w:bookmarkStart w:id="121" w:name="_Toc14081"/>
      <w:bookmarkStart w:id="122" w:name="_Toc27953"/>
      <w:bookmarkStart w:id="123" w:name="_Toc30935"/>
      <w:r w:rsidRPr="0016314E">
        <w:rPr>
          <w:rFonts w:ascii="仿宋_GB2312" w:eastAsia="仿宋_GB2312" w:hint="eastAsia"/>
          <w:b w:val="0"/>
          <w:rPrChange w:id="124" w:author="微软用户" w:date="2025-04-21T13:56:00Z">
            <w:rPr>
              <w:rFonts w:eastAsia="宋体" w:hint="eastAsia"/>
              <w:b w:val="0"/>
              <w:snapToGrid/>
              <w:sz w:val="21"/>
              <w:szCs w:val="22"/>
            </w:rPr>
          </w:rPrChange>
        </w:rPr>
        <w:lastRenderedPageBreak/>
        <w:t>附件1：</w:t>
      </w:r>
      <w:r w:rsidR="00D163EE">
        <w:t>防汛防台抗旱应急处置工作流程图（局地降雨）</w:t>
      </w:r>
      <w:bookmarkEnd w:id="118"/>
      <w:bookmarkEnd w:id="119"/>
      <w:bookmarkEnd w:id="120"/>
      <w:bookmarkEnd w:id="121"/>
      <w:bookmarkEnd w:id="122"/>
      <w:bookmarkEnd w:id="123"/>
    </w:p>
    <w:p w:rsidR="00840175" w:rsidRDefault="00D163EE">
      <w:pPr>
        <w:pStyle w:val="a0"/>
        <w:ind w:firstLineChars="0" w:firstLine="0"/>
        <w:jc w:val="center"/>
        <w:rPr>
          <w:rFonts w:ascii="Times New Roman" w:eastAsia="仿宋_GB2312" w:hAnsi="Times New Roman"/>
          <w:b/>
          <w:kern w:val="0"/>
          <w:sz w:val="32"/>
          <w:szCs w:val="32"/>
        </w:rPr>
      </w:pPr>
      <w:r>
        <w:rPr>
          <w:rFonts w:ascii="Times New Roman" w:hAnsi="Times New Roman"/>
          <w:noProof/>
        </w:rPr>
        <w:drawing>
          <wp:inline distT="0" distB="0" distL="114300" distR="114300">
            <wp:extent cx="9627235" cy="381762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627235" cy="3817620"/>
                    </a:xfrm>
                    <a:prstGeom prst="rect">
                      <a:avLst/>
                    </a:prstGeom>
                    <a:noFill/>
                    <a:ln>
                      <a:noFill/>
                    </a:ln>
                  </pic:spPr>
                </pic:pic>
              </a:graphicData>
            </a:graphic>
          </wp:inline>
        </w:drawing>
      </w:r>
    </w:p>
    <w:p w:rsidR="00840175" w:rsidRDefault="00840175">
      <w:pPr>
        <w:pStyle w:val="a0"/>
        <w:ind w:firstLine="643"/>
        <w:rPr>
          <w:rFonts w:ascii="Times New Roman" w:eastAsia="仿宋_GB2312" w:hAnsi="Times New Roman"/>
          <w:b/>
          <w:kern w:val="0"/>
          <w:sz w:val="32"/>
          <w:szCs w:val="32"/>
        </w:rPr>
      </w:pPr>
    </w:p>
    <w:p w:rsidR="00840175" w:rsidRDefault="00840175">
      <w:pPr>
        <w:pStyle w:val="a0"/>
        <w:ind w:firstLine="643"/>
        <w:rPr>
          <w:rFonts w:ascii="Times New Roman" w:eastAsia="仿宋_GB2312" w:hAnsi="Times New Roman"/>
          <w:b/>
          <w:kern w:val="0"/>
          <w:sz w:val="32"/>
          <w:szCs w:val="32"/>
        </w:rPr>
        <w:sectPr w:rsidR="00840175">
          <w:pgSz w:w="16838" w:h="11906" w:orient="landscape"/>
          <w:pgMar w:top="1440" w:right="1080" w:bottom="1440" w:left="1080" w:header="851" w:footer="992" w:gutter="0"/>
          <w:cols w:space="720"/>
          <w:docGrid w:type="lines" w:linePitch="312"/>
        </w:sectPr>
      </w:pPr>
    </w:p>
    <w:p w:rsidR="00840175" w:rsidRDefault="0016314E">
      <w:pPr>
        <w:pStyle w:val="10"/>
      </w:pPr>
      <w:bookmarkStart w:id="125" w:name="_Toc22003"/>
      <w:bookmarkStart w:id="126" w:name="_Toc20713"/>
      <w:bookmarkStart w:id="127" w:name="_Toc49"/>
      <w:bookmarkStart w:id="128" w:name="_Toc21870"/>
      <w:bookmarkStart w:id="129" w:name="_Toc18968"/>
      <w:bookmarkStart w:id="130" w:name="_Toc29548"/>
      <w:r w:rsidRPr="0016314E">
        <w:rPr>
          <w:rFonts w:ascii="仿宋_GB2312" w:eastAsia="仿宋_GB2312" w:hint="eastAsia"/>
          <w:b w:val="0"/>
          <w:rPrChange w:id="131" w:author="微软用户" w:date="2025-04-21T13:56:00Z">
            <w:rPr>
              <w:rFonts w:eastAsia="宋体" w:hint="eastAsia"/>
              <w:b w:val="0"/>
              <w:snapToGrid/>
              <w:sz w:val="21"/>
              <w:szCs w:val="22"/>
            </w:rPr>
          </w:rPrChange>
        </w:rPr>
        <w:lastRenderedPageBreak/>
        <w:t>附件2：</w:t>
      </w:r>
      <w:r w:rsidR="00D163EE">
        <w:t>防汛防台抗旱应急处置工作流程图（台风）</w:t>
      </w:r>
      <w:bookmarkEnd w:id="125"/>
      <w:bookmarkEnd w:id="126"/>
      <w:bookmarkEnd w:id="127"/>
      <w:bookmarkEnd w:id="128"/>
      <w:bookmarkEnd w:id="129"/>
      <w:bookmarkEnd w:id="130"/>
    </w:p>
    <w:p w:rsidR="00840175" w:rsidRDefault="00D163EE">
      <w:pPr>
        <w:pStyle w:val="a0"/>
        <w:ind w:firstLineChars="0" w:firstLine="0"/>
        <w:rPr>
          <w:rFonts w:ascii="Times New Roman" w:eastAsia="仿宋_GB2312" w:hAnsi="Times New Roman"/>
          <w:b/>
          <w:kern w:val="0"/>
          <w:sz w:val="32"/>
          <w:szCs w:val="32"/>
        </w:rPr>
      </w:pPr>
      <w:r>
        <w:rPr>
          <w:noProof/>
        </w:rPr>
        <w:drawing>
          <wp:inline distT="0" distB="0" distL="114300" distR="114300">
            <wp:extent cx="9395460" cy="4715510"/>
            <wp:effectExtent l="0" t="0" r="152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395460" cy="4715510"/>
                    </a:xfrm>
                    <a:prstGeom prst="rect">
                      <a:avLst/>
                    </a:prstGeom>
                    <a:noFill/>
                    <a:ln>
                      <a:noFill/>
                    </a:ln>
                  </pic:spPr>
                </pic:pic>
              </a:graphicData>
            </a:graphic>
          </wp:inline>
        </w:drawing>
      </w:r>
    </w:p>
    <w:p w:rsidR="00840175" w:rsidRDefault="00840175">
      <w:pPr>
        <w:pStyle w:val="a0"/>
        <w:ind w:firstLine="643"/>
        <w:rPr>
          <w:rFonts w:ascii="Times New Roman" w:eastAsia="仿宋_GB2312" w:hAnsi="Times New Roman"/>
          <w:b/>
          <w:kern w:val="0"/>
          <w:sz w:val="32"/>
          <w:szCs w:val="32"/>
        </w:rPr>
      </w:pPr>
    </w:p>
    <w:p w:rsidR="00840175" w:rsidRDefault="00840175">
      <w:pPr>
        <w:pStyle w:val="a0"/>
        <w:ind w:firstLine="643"/>
        <w:rPr>
          <w:rFonts w:ascii="Times New Roman" w:eastAsia="仿宋_GB2312" w:hAnsi="Times New Roman"/>
          <w:b/>
          <w:kern w:val="0"/>
          <w:sz w:val="32"/>
          <w:szCs w:val="32"/>
        </w:rPr>
        <w:sectPr w:rsidR="00840175">
          <w:pgSz w:w="16838" w:h="11906" w:orient="landscape"/>
          <w:pgMar w:top="1440" w:right="1080" w:bottom="1440" w:left="1080" w:header="851" w:footer="992" w:gutter="0"/>
          <w:cols w:space="720"/>
          <w:docGrid w:type="lines" w:linePitch="312"/>
        </w:sectPr>
      </w:pPr>
    </w:p>
    <w:p w:rsidR="00840175" w:rsidRPr="00BC0D72" w:rsidRDefault="0016314E">
      <w:pPr>
        <w:pStyle w:val="10"/>
        <w:rPr>
          <w:rFonts w:ascii="仿宋_GB2312" w:eastAsia="仿宋_GB2312"/>
          <w:rPrChange w:id="132" w:author="微软用户" w:date="2025-04-21T13:57:00Z">
            <w:rPr/>
          </w:rPrChange>
        </w:rPr>
      </w:pPr>
      <w:bookmarkStart w:id="133" w:name="_Toc22458"/>
      <w:bookmarkStart w:id="134" w:name="_Toc10922"/>
      <w:bookmarkStart w:id="135" w:name="_Toc12972"/>
      <w:bookmarkStart w:id="136" w:name="_Toc4798"/>
      <w:bookmarkStart w:id="137" w:name="_Toc19878"/>
      <w:bookmarkStart w:id="138" w:name="_Toc21394"/>
      <w:r w:rsidRPr="0016314E">
        <w:rPr>
          <w:rFonts w:ascii="仿宋_GB2312" w:eastAsia="仿宋_GB2312" w:hint="eastAsia"/>
          <w:b w:val="0"/>
          <w:rPrChange w:id="139" w:author="微软用户" w:date="2025-04-21T13:56:00Z">
            <w:rPr>
              <w:rFonts w:eastAsia="宋体" w:hint="eastAsia"/>
              <w:b w:val="0"/>
              <w:snapToGrid/>
              <w:sz w:val="21"/>
              <w:szCs w:val="22"/>
            </w:rPr>
          </w:rPrChange>
        </w:rPr>
        <w:lastRenderedPageBreak/>
        <w:t>附件3：</w:t>
      </w:r>
      <w:r w:rsidRPr="0016314E">
        <w:rPr>
          <w:rFonts w:ascii="仿宋_GB2312" w:eastAsia="仿宋_GB2312" w:hint="eastAsia"/>
          <w:rPrChange w:id="140" w:author="微软用户" w:date="2025-04-21T13:57:00Z">
            <w:rPr>
              <w:rFonts w:eastAsia="宋体" w:hint="eastAsia"/>
              <w:b w:val="0"/>
              <w:snapToGrid/>
              <w:sz w:val="21"/>
              <w:szCs w:val="22"/>
            </w:rPr>
          </w:rPrChange>
        </w:rPr>
        <w:t>防范应对局地强降雨置333”举措</w:t>
      </w:r>
      <w:bookmarkEnd w:id="133"/>
      <w:bookmarkEnd w:id="134"/>
      <w:bookmarkEnd w:id="135"/>
      <w:bookmarkEnd w:id="136"/>
      <w:bookmarkEnd w:id="137"/>
      <w:bookmarkEnd w:id="138"/>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3"/>
        <w:gridCol w:w="981"/>
        <w:gridCol w:w="2407"/>
        <w:gridCol w:w="9329"/>
      </w:tblGrid>
      <w:tr w:rsidR="00840175">
        <w:trPr>
          <w:trHeight w:val="567"/>
          <w:tblHeader/>
          <w:jc w:val="center"/>
        </w:trPr>
        <w:tc>
          <w:tcPr>
            <w:tcW w:w="1923"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分级</w:t>
            </w:r>
          </w:p>
        </w:tc>
        <w:tc>
          <w:tcPr>
            <w:tcW w:w="981"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分类</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工作事项</w:t>
            </w:r>
          </w:p>
        </w:tc>
        <w:tc>
          <w:tcPr>
            <w:tcW w:w="9329"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具体要求</w:t>
            </w:r>
          </w:p>
        </w:tc>
      </w:tr>
      <w:tr w:rsidR="00840175">
        <w:trPr>
          <w:trHeight w:val="567"/>
          <w:jc w:val="center"/>
        </w:trPr>
        <w:tc>
          <w:tcPr>
            <w:tcW w:w="1923"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局地强降雨黄色预警信号对应防御准备</w:t>
            </w:r>
            <w:r>
              <w:rPr>
                <w:rFonts w:ascii="Times New Roman" w:eastAsia="仿宋_GB2312" w:hAnsi="Times New Roman" w:hint="eastAsia"/>
                <w:kern w:val="0"/>
                <w:sz w:val="24"/>
                <w:szCs w:val="24"/>
              </w:rPr>
              <w:t>阶段</w:t>
            </w: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镇级（三准备）</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启动响应准备</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镇级防指办主任第一时间通过浙政钉群等形式会商研判，做好启动应急响应准备。</w:t>
            </w:r>
            <w:r>
              <w:rPr>
                <w:rStyle w:val="font41"/>
                <w:rFonts w:eastAsia="仿宋_GB2312"/>
                <w:color w:val="auto"/>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初级响应：由镇级防指常务副指挥长动员部署、启动应急响应；高级响应：由镇级防指指挥长动员部署、启动应急响应</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到岗履职准备</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镇包村领导或驻村干部第一时间了解掌握防御形势，做好入村进岗准备；分管防汛、</w:t>
            </w:r>
            <w:r>
              <w:rPr>
                <w:rFonts w:ascii="Times New Roman" w:eastAsia="仿宋_GB2312" w:hAnsi="Times New Roman" w:hint="eastAsia"/>
                <w:kern w:val="0"/>
                <w:sz w:val="24"/>
                <w:szCs w:val="24"/>
              </w:rPr>
              <w:t>农业</w:t>
            </w:r>
            <w:r>
              <w:rPr>
                <w:rFonts w:ascii="Times New Roman" w:eastAsia="仿宋_GB2312" w:hAnsi="Times New Roman"/>
                <w:kern w:val="0"/>
                <w:sz w:val="24"/>
                <w:szCs w:val="24"/>
              </w:rPr>
              <w:t>、城建、自然资源的镇领导和相应部门干部视情进岗，按职责开展防御应对工作；镇级抢险救援队伍做好备勤。</w:t>
            </w:r>
            <w:r>
              <w:rPr>
                <w:rStyle w:val="font41"/>
                <w:rFonts w:eastAsia="仿宋_GB2312"/>
                <w:color w:val="auto"/>
                <w:sz w:val="24"/>
                <w:szCs w:val="24"/>
              </w:rPr>
              <w:br/>
            </w:r>
            <w:r>
              <w:rPr>
                <w:rStyle w:val="font41"/>
                <w:rFonts w:eastAsia="仿宋_GB2312" w:hint="eastAsia"/>
                <w:color w:val="auto"/>
                <w:sz w:val="24"/>
                <w:szCs w:val="24"/>
              </w:rPr>
              <w:t>（</w:t>
            </w:r>
            <w:r>
              <w:rPr>
                <w:rStyle w:val="font41"/>
                <w:rFonts w:eastAsia="仿宋_GB2312"/>
                <w:color w:val="auto"/>
                <w:sz w:val="24"/>
                <w:szCs w:val="24"/>
              </w:rPr>
              <w:t>初</w:t>
            </w:r>
            <w:r>
              <w:rPr>
                <w:rFonts w:ascii="Times New Roman" w:eastAsia="仿宋_GB2312" w:hAnsi="Times New Roman"/>
                <w:kern w:val="0"/>
                <w:sz w:val="24"/>
                <w:szCs w:val="24"/>
              </w:rPr>
              <w:t>级响应：镇级防指常务副指挥长进岗指挥；高级响应：镇级防指指挥长进岗指挥。</w:t>
            </w:r>
            <w:r>
              <w:rPr>
                <w:rStyle w:val="font41"/>
                <w:rFonts w:eastAsia="仿宋_GB2312" w:hint="eastAsia"/>
                <w:color w:val="auto"/>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叫应叫醒准备</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根据规则叫应叫醒各村（社区）主要负责人、村级网格员。</w:t>
            </w:r>
            <w:r>
              <w:rPr>
                <w:rStyle w:val="font41"/>
                <w:rFonts w:eastAsia="仿宋_GB2312"/>
                <w:color w:val="auto"/>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初级响应：增加预警信息发送危险区受影响人员；高级响应：必要时预警信息发送所在辖区所有人员。</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村级（三确保）</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确保叫应一次群众</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第一时间在村民群发布预警信息。</w:t>
            </w:r>
            <w:r>
              <w:rPr>
                <w:rStyle w:val="font41"/>
                <w:rFonts w:eastAsia="仿宋_GB2312"/>
                <w:color w:val="auto"/>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初级响应：增加应急广播通知；高级响应：增加通过铜锣、手摇报警器、敲门入户等各类措施，确保预警信息到户到人。</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确保检查一次避灾场所</w:t>
            </w:r>
            <w:r>
              <w:rPr>
                <w:rStyle w:val="font41"/>
                <w:rFonts w:eastAsia="仿宋_GB2312"/>
                <w:color w:val="auto"/>
                <w:sz w:val="24"/>
                <w:szCs w:val="24"/>
              </w:rPr>
              <w:t>（</w:t>
            </w:r>
            <w:r>
              <w:rPr>
                <w:rFonts w:ascii="Times New Roman" w:eastAsia="仿宋_GB2312" w:hAnsi="Times New Roman"/>
                <w:kern w:val="0"/>
                <w:sz w:val="24"/>
                <w:szCs w:val="24"/>
              </w:rPr>
              <w:t>含应急物资</w:t>
            </w:r>
            <w:r>
              <w:rPr>
                <w:rStyle w:val="font41"/>
                <w:rFonts w:eastAsia="仿宋_GB2312"/>
                <w:color w:val="auto"/>
                <w:sz w:val="24"/>
                <w:szCs w:val="24"/>
              </w:rPr>
              <w:t>）</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对村级避灾安置场所和物资装备开展一次全面检查，卫星电话、发电机、水泵</w:t>
            </w:r>
            <w:r>
              <w:rPr>
                <w:rStyle w:val="font41"/>
                <w:rFonts w:eastAsia="仿宋_GB2312"/>
                <w:color w:val="auto"/>
                <w:sz w:val="24"/>
                <w:szCs w:val="24"/>
              </w:rPr>
              <w:t>“</w:t>
            </w:r>
            <w:r>
              <w:rPr>
                <w:rFonts w:ascii="Times New Roman" w:eastAsia="仿宋_GB2312" w:hAnsi="Times New Roman"/>
                <w:kern w:val="0"/>
                <w:sz w:val="24"/>
                <w:szCs w:val="24"/>
              </w:rPr>
              <w:t>三大件</w:t>
            </w:r>
            <w:r>
              <w:rPr>
                <w:rStyle w:val="font41"/>
                <w:rFonts w:eastAsia="仿宋_GB2312"/>
                <w:color w:val="auto"/>
                <w:sz w:val="24"/>
                <w:szCs w:val="24"/>
              </w:rPr>
              <w:t>”</w:t>
            </w:r>
            <w:r>
              <w:rPr>
                <w:rFonts w:ascii="Times New Roman" w:eastAsia="仿宋_GB2312" w:hAnsi="Times New Roman"/>
                <w:kern w:val="0"/>
                <w:sz w:val="24"/>
                <w:szCs w:val="24"/>
              </w:rPr>
              <w:t>和头盔、雨衣雨鞋、手电、安全帽</w:t>
            </w:r>
            <w:r>
              <w:rPr>
                <w:rStyle w:val="font41"/>
                <w:rFonts w:eastAsia="仿宋_GB2312"/>
                <w:color w:val="auto"/>
                <w:sz w:val="24"/>
                <w:szCs w:val="24"/>
              </w:rPr>
              <w:t>“</w:t>
            </w:r>
            <w:r>
              <w:rPr>
                <w:rFonts w:ascii="Times New Roman" w:eastAsia="仿宋_GB2312" w:hAnsi="Times New Roman"/>
                <w:kern w:val="0"/>
                <w:sz w:val="24"/>
                <w:szCs w:val="24"/>
              </w:rPr>
              <w:t>四小件</w:t>
            </w:r>
            <w:r>
              <w:rPr>
                <w:rStyle w:val="font41"/>
                <w:rFonts w:eastAsia="仿宋_GB2312"/>
                <w:color w:val="auto"/>
                <w:sz w:val="24"/>
                <w:szCs w:val="24"/>
              </w:rPr>
              <w:t>”</w:t>
            </w:r>
            <w:r>
              <w:rPr>
                <w:rFonts w:ascii="Times New Roman" w:eastAsia="仿宋_GB2312" w:hAnsi="Times New Roman"/>
                <w:kern w:val="0"/>
                <w:sz w:val="24"/>
                <w:szCs w:val="24"/>
              </w:rPr>
              <w:t>准备到位，做好避灾安置场所开放准备</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确保点检一次人员队伍</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通知村（社区）两委干部、村级网格员、村级转移责任人做好进岗准备，通知村</w:t>
            </w:r>
            <w:r>
              <w:rPr>
                <w:rStyle w:val="font41"/>
                <w:rFonts w:eastAsia="仿宋_GB2312"/>
                <w:color w:val="auto"/>
                <w:sz w:val="24"/>
                <w:szCs w:val="24"/>
              </w:rPr>
              <w:t>（</w:t>
            </w:r>
            <w:r>
              <w:rPr>
                <w:rFonts w:ascii="Times New Roman" w:eastAsia="仿宋_GB2312" w:hAnsi="Times New Roman"/>
                <w:kern w:val="0"/>
                <w:sz w:val="24"/>
                <w:szCs w:val="24"/>
              </w:rPr>
              <w:t>社区</w:t>
            </w:r>
            <w:r>
              <w:rPr>
                <w:rStyle w:val="font41"/>
                <w:rFonts w:eastAsia="仿宋_GB2312"/>
                <w:color w:val="auto"/>
                <w:sz w:val="24"/>
                <w:szCs w:val="24"/>
              </w:rPr>
              <w:t>）</w:t>
            </w:r>
            <w:r>
              <w:rPr>
                <w:rFonts w:ascii="Times New Roman" w:eastAsia="仿宋_GB2312" w:hAnsi="Times New Roman"/>
                <w:kern w:val="0"/>
                <w:sz w:val="24"/>
                <w:szCs w:val="24"/>
              </w:rPr>
              <w:t>应急突击队备勤待命。</w:t>
            </w:r>
          </w:p>
        </w:tc>
      </w:tr>
      <w:tr w:rsidR="00840175">
        <w:trPr>
          <w:trHeight w:val="567"/>
          <w:jc w:val="center"/>
        </w:trPr>
        <w:tc>
          <w:tcPr>
            <w:tcW w:w="1923"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局地强降雨橙色预警信号对应初级</w:t>
            </w:r>
            <w:r>
              <w:rPr>
                <w:rFonts w:ascii="Times New Roman" w:eastAsia="仿宋_GB2312" w:hAnsi="Times New Roman" w:hint="eastAsia"/>
                <w:kern w:val="0"/>
                <w:sz w:val="24"/>
                <w:szCs w:val="24"/>
              </w:rPr>
              <w:t>响应</w:t>
            </w: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镇级（三到位）</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动员部署到位</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镇级防指常务副指挥长第一时间通过浙政钉群等形式快速动员部署，根据预案启动应急响应。</w:t>
            </w:r>
            <w:r>
              <w:rPr>
                <w:rFonts w:ascii="Times New Roman" w:eastAsia="仿宋_GB2312" w:hAnsi="Times New Roman"/>
                <w:kern w:val="0"/>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高级响应：镇级防指指挥长进岗指挥。</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到岗履职到位</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镇级防指常务副指挥长进岗指挥，镇包村领导或驻村干部调度村级防御工作，视情入村进岗；分管防汛、</w:t>
            </w:r>
            <w:r>
              <w:rPr>
                <w:rFonts w:ascii="Times New Roman" w:eastAsia="仿宋_GB2312" w:hAnsi="Times New Roman" w:hint="eastAsia"/>
                <w:kern w:val="0"/>
                <w:sz w:val="24"/>
                <w:szCs w:val="24"/>
              </w:rPr>
              <w:t>农业</w:t>
            </w:r>
            <w:r>
              <w:rPr>
                <w:rFonts w:ascii="Times New Roman" w:eastAsia="仿宋_GB2312" w:hAnsi="Times New Roman"/>
                <w:kern w:val="0"/>
                <w:sz w:val="24"/>
                <w:szCs w:val="24"/>
              </w:rPr>
              <w:t>、城建、自然资源的镇领导和相应部门干部进岗，按职责开展防御应对工作。</w:t>
            </w:r>
            <w:r>
              <w:rPr>
                <w:rFonts w:ascii="Times New Roman" w:eastAsia="仿宋_GB2312" w:hAnsi="Times New Roman"/>
                <w:kern w:val="0"/>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高级响应：镇级防指指挥长进岗指挥。</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叫应叫醒到位</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第一时间在相关工作群发布、传递预警消息，叫应叫醒各村（社区）主要负责人、村级网格员，并视情将预警信息危险区受影响人员；</w:t>
            </w:r>
            <w:r>
              <w:rPr>
                <w:rFonts w:ascii="Times New Roman" w:eastAsia="仿宋_GB2312" w:hAnsi="Times New Roman"/>
                <w:kern w:val="0"/>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高级响应：必要时预警信息发送所在辖区所有人员。</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村级（三落实）</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落实风险隐患排查</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各专业网格责任人按照职责开展巡查检查。</w:t>
            </w:r>
            <w:r>
              <w:rPr>
                <w:rFonts w:ascii="Times New Roman" w:eastAsia="仿宋_GB2312" w:hAnsi="Times New Roman"/>
                <w:kern w:val="0"/>
                <w:sz w:val="24"/>
                <w:szCs w:val="24"/>
              </w:rPr>
              <w:br/>
            </w:r>
            <w:r>
              <w:rPr>
                <w:rFonts w:ascii="Times New Roman" w:eastAsia="仿宋_GB2312" w:hAnsi="Times New Roman" w:hint="eastAsia"/>
                <w:kern w:val="0"/>
                <w:sz w:val="24"/>
                <w:szCs w:val="24"/>
              </w:rPr>
              <w:t>（</w:t>
            </w:r>
            <w:r>
              <w:rPr>
                <w:rFonts w:ascii="Times New Roman" w:eastAsia="仿宋_GB2312" w:hAnsi="Times New Roman"/>
                <w:kern w:val="0"/>
                <w:sz w:val="24"/>
                <w:szCs w:val="24"/>
              </w:rPr>
              <w:t>高级响应：统筹所有综合和专业网格人员，实施全村全域排查。</w:t>
            </w:r>
            <w:r>
              <w:rPr>
                <w:rFonts w:ascii="Times New Roman" w:eastAsia="仿宋_GB2312" w:hAnsi="Times New Roman" w:hint="eastAsia"/>
                <w:kern w:val="0"/>
                <w:sz w:val="24"/>
                <w:szCs w:val="24"/>
              </w:rPr>
              <w:t>）</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落实重点部位管控</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对一些出现险情征兆的隐患部位落实专人</w:t>
            </w:r>
            <w:r>
              <w:rPr>
                <w:rFonts w:ascii="Times New Roman" w:eastAsia="仿宋_GB2312" w:hAnsi="Times New Roman"/>
                <w:kern w:val="0"/>
                <w:sz w:val="24"/>
                <w:szCs w:val="24"/>
              </w:rPr>
              <w:t>24</w:t>
            </w:r>
            <w:r>
              <w:rPr>
                <w:rFonts w:ascii="Times New Roman" w:eastAsia="仿宋_GB2312" w:hAnsi="Times New Roman"/>
                <w:kern w:val="0"/>
                <w:sz w:val="24"/>
                <w:szCs w:val="24"/>
              </w:rPr>
              <w:t>小时监控巡查，落实警示标志、防护带等管控措施。</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落实重点人群转移</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开展老弱病残幼孕等重点人群上门走访，视情提前开展重点人群转移。</w:t>
            </w:r>
          </w:p>
        </w:tc>
      </w:tr>
      <w:tr w:rsidR="00840175">
        <w:trPr>
          <w:trHeight w:val="567"/>
          <w:jc w:val="center"/>
        </w:trPr>
        <w:tc>
          <w:tcPr>
            <w:tcW w:w="1923"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局地强降雨红色预警信号对应高级</w:t>
            </w:r>
            <w:r>
              <w:rPr>
                <w:rFonts w:ascii="Times New Roman" w:eastAsia="仿宋_GB2312" w:hAnsi="Times New Roman" w:hint="eastAsia"/>
                <w:kern w:val="0"/>
                <w:sz w:val="24"/>
                <w:szCs w:val="24"/>
              </w:rPr>
              <w:t>响应</w:t>
            </w: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镇级（三指令）</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指令组织群众转移</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指令村（社区）及时果断组织危险区域人员全部转移，视情开展扩面转移。</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指令落实</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措施</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根据</w:t>
            </w:r>
            <w:r>
              <w:rPr>
                <w:rFonts w:ascii="Times New Roman" w:eastAsia="仿宋_GB2312" w:hAnsi="Times New Roman" w:hint="eastAsia"/>
                <w:kern w:val="0"/>
                <w:sz w:val="24"/>
                <w:szCs w:val="24"/>
              </w:rPr>
              <w:t>市</w:t>
            </w:r>
            <w:r>
              <w:rPr>
                <w:rFonts w:ascii="Times New Roman" w:eastAsia="仿宋_GB2312" w:hAnsi="Times New Roman"/>
                <w:kern w:val="0"/>
                <w:sz w:val="24"/>
                <w:szCs w:val="24"/>
              </w:rPr>
              <w:t>级指令或</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实施规则，指令辖区相关企业、工地、景区、学校、渡口等落实</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措施。</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指令开展抢险救援</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出现灾险情后，指令镇级救援力量开展抢险救援，视情申请上级增援，</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村级（三全面）</w:t>
            </w: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危险区域人员全面转移</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按照</w:t>
            </w:r>
            <w:r>
              <w:rPr>
                <w:rFonts w:ascii="Times New Roman" w:eastAsia="仿宋_GB2312" w:hAnsi="Times New Roman"/>
                <w:kern w:val="0"/>
                <w:sz w:val="24"/>
                <w:szCs w:val="24"/>
              </w:rPr>
              <w:t>“</w:t>
            </w:r>
            <w:r>
              <w:rPr>
                <w:rFonts w:ascii="Times New Roman" w:eastAsia="仿宋_GB2312" w:hAnsi="Times New Roman"/>
                <w:kern w:val="0"/>
                <w:sz w:val="24"/>
                <w:szCs w:val="24"/>
              </w:rPr>
              <w:t>三个必须转移</w:t>
            </w:r>
            <w:r>
              <w:rPr>
                <w:rFonts w:ascii="Times New Roman" w:eastAsia="仿宋_GB2312" w:hAnsi="Times New Roman"/>
                <w:kern w:val="0"/>
                <w:sz w:val="24"/>
                <w:szCs w:val="24"/>
              </w:rPr>
              <w:t>”</w:t>
            </w:r>
            <w:r>
              <w:rPr>
                <w:rFonts w:ascii="Times New Roman" w:eastAsia="仿宋_GB2312" w:hAnsi="Times New Roman"/>
                <w:kern w:val="0"/>
                <w:sz w:val="24"/>
                <w:szCs w:val="24"/>
              </w:rPr>
              <w:t>（风险隐患点强降雨时必须转移、风险隐患点发生异常险情时必须转移、风险隐患点险情不能准确判断时必须转移）要求，协助组织危险区域人员全面转移，视情开展扩面转移。</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转移人员全面安全管控</w:t>
            </w:r>
          </w:p>
        </w:tc>
        <w:tc>
          <w:tcPr>
            <w:tcW w:w="9329" w:type="dxa"/>
            <w:shd w:val="clear" w:color="auto" w:fill="auto"/>
            <w:vAlign w:val="center"/>
          </w:tcPr>
          <w:p w:rsidR="00840175" w:rsidRDefault="00D163EE">
            <w:pPr>
              <w:widowControl/>
              <w:textAlignment w:val="center"/>
              <w:rPr>
                <w:rFonts w:ascii="Times New Roman" w:eastAsia="仿宋_GB2312" w:hAnsi="Times New Roman"/>
                <w:sz w:val="24"/>
                <w:szCs w:val="24"/>
              </w:rPr>
            </w:pPr>
            <w:r>
              <w:rPr>
                <w:rFonts w:ascii="Times New Roman" w:eastAsia="仿宋_GB2312" w:hAnsi="Times New Roman"/>
                <w:kern w:val="0"/>
                <w:sz w:val="24"/>
                <w:szCs w:val="24"/>
              </w:rPr>
              <w:t>落实专人做好村级避灾场所转移人员的安置和安全管理，妥善安排被转移人员的基本生活，做好转移人员的情绪疏导，杜绝人员私自回流</w:t>
            </w:r>
            <w:r>
              <w:rPr>
                <w:rFonts w:ascii="Times New Roman" w:eastAsia="仿宋_GB2312" w:hAnsi="Times New Roman" w:hint="eastAsia"/>
                <w:kern w:val="0"/>
                <w:sz w:val="24"/>
                <w:szCs w:val="24"/>
              </w:rPr>
              <w:t>。</w:t>
            </w:r>
            <w:r>
              <w:rPr>
                <w:rFonts w:ascii="Times New Roman" w:eastAsia="仿宋_GB2312" w:hAnsi="Times New Roman"/>
                <w:kern w:val="0"/>
                <w:sz w:val="24"/>
                <w:szCs w:val="24"/>
              </w:rPr>
              <w:t>落实基层干部与受灾群众</w:t>
            </w:r>
            <w:r>
              <w:rPr>
                <w:rFonts w:ascii="Times New Roman" w:eastAsia="仿宋_GB2312" w:hAnsi="Times New Roman"/>
                <w:kern w:val="0"/>
                <w:sz w:val="24"/>
                <w:szCs w:val="24"/>
              </w:rPr>
              <w:t>“</w:t>
            </w:r>
            <w:r>
              <w:rPr>
                <w:rFonts w:ascii="Times New Roman" w:eastAsia="仿宋_GB2312" w:hAnsi="Times New Roman"/>
                <w:kern w:val="0"/>
                <w:sz w:val="24"/>
                <w:szCs w:val="24"/>
              </w:rPr>
              <w:t>三同步</w:t>
            </w:r>
            <w:r>
              <w:rPr>
                <w:rFonts w:ascii="Times New Roman" w:eastAsia="仿宋_GB2312" w:hAnsi="Times New Roman"/>
                <w:kern w:val="0"/>
                <w:sz w:val="24"/>
                <w:szCs w:val="24"/>
              </w:rPr>
              <w:t>”</w:t>
            </w:r>
            <w:r>
              <w:rPr>
                <w:rFonts w:ascii="Times New Roman" w:eastAsia="仿宋_GB2312" w:hAnsi="Times New Roman"/>
                <w:kern w:val="0"/>
                <w:sz w:val="24"/>
                <w:szCs w:val="24"/>
              </w:rPr>
              <w:t>（同吃、同住、同转移）。</w:t>
            </w:r>
          </w:p>
        </w:tc>
      </w:tr>
      <w:tr w:rsidR="00840175">
        <w:trPr>
          <w:trHeight w:val="567"/>
          <w:jc w:val="center"/>
        </w:trPr>
        <w:tc>
          <w:tcPr>
            <w:tcW w:w="1923" w:type="dxa"/>
            <w:vMerge/>
            <w:shd w:val="clear" w:color="auto" w:fill="auto"/>
            <w:vAlign w:val="center"/>
          </w:tcPr>
          <w:p w:rsidR="00840175" w:rsidRDefault="00840175">
            <w:pPr>
              <w:jc w:val="center"/>
              <w:rPr>
                <w:rFonts w:ascii="Times New Roman" w:eastAsia="仿宋_GB2312" w:hAnsi="Times New Roman"/>
                <w:sz w:val="24"/>
                <w:szCs w:val="24"/>
              </w:rPr>
            </w:pPr>
          </w:p>
        </w:tc>
        <w:tc>
          <w:tcPr>
            <w:tcW w:w="981" w:type="dxa"/>
            <w:vMerge/>
            <w:shd w:val="clear" w:color="auto" w:fill="auto"/>
            <w:vAlign w:val="center"/>
          </w:tcPr>
          <w:p w:rsidR="00840175" w:rsidRDefault="00840175">
            <w:pPr>
              <w:jc w:val="center"/>
              <w:rPr>
                <w:rFonts w:ascii="Times New Roman" w:eastAsia="仿宋_GB2312" w:hAnsi="Times New Roman"/>
                <w:sz w:val="24"/>
                <w:szCs w:val="24"/>
              </w:rPr>
            </w:pPr>
          </w:p>
        </w:tc>
        <w:tc>
          <w:tcPr>
            <w:tcW w:w="2407"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险情灾情全面先期处置</w:t>
            </w:r>
          </w:p>
        </w:tc>
        <w:tc>
          <w:tcPr>
            <w:tcW w:w="9329"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出现灾险情，组织村（社区）应急突击队开展先期处置和临时管控，并第一时间报告镇。</w:t>
            </w:r>
          </w:p>
        </w:tc>
      </w:tr>
    </w:tbl>
    <w:p w:rsidR="00840175" w:rsidRDefault="00840175">
      <w:pPr>
        <w:spacing w:line="360" w:lineRule="auto"/>
        <w:rPr>
          <w:rFonts w:ascii="Times New Roman" w:eastAsia="仿宋_GB2312" w:hAnsi="Times New Roman"/>
        </w:rPr>
      </w:pPr>
    </w:p>
    <w:p w:rsidR="00840175" w:rsidRDefault="00840175">
      <w:pPr>
        <w:spacing w:line="360" w:lineRule="auto"/>
        <w:rPr>
          <w:rFonts w:ascii="Times New Roman" w:eastAsia="仿宋_GB2312" w:hAnsi="Times New Roman"/>
          <w:b/>
          <w:bCs/>
          <w:spacing w:val="2"/>
          <w:sz w:val="28"/>
          <w:szCs w:val="28"/>
        </w:rPr>
        <w:sectPr w:rsidR="00840175">
          <w:pgSz w:w="16838" w:h="11906" w:orient="landscape"/>
          <w:pgMar w:top="1440" w:right="1080" w:bottom="1440" w:left="1080" w:header="851" w:footer="992" w:gutter="0"/>
          <w:cols w:space="720"/>
          <w:docGrid w:type="lines" w:linePitch="312"/>
        </w:sectPr>
      </w:pPr>
    </w:p>
    <w:p w:rsidR="00840175" w:rsidRPr="00062E9B" w:rsidRDefault="0016314E">
      <w:pPr>
        <w:pStyle w:val="10"/>
        <w:rPr>
          <w:rFonts w:ascii="仿宋_GB2312" w:eastAsia="仿宋_GB2312"/>
          <w:rPrChange w:id="141" w:author="微软用户" w:date="2025-04-21T13:57:00Z">
            <w:rPr/>
          </w:rPrChange>
        </w:rPr>
      </w:pPr>
      <w:bookmarkStart w:id="142" w:name="_Toc32447"/>
      <w:bookmarkStart w:id="143" w:name="_Toc3084"/>
      <w:bookmarkStart w:id="144" w:name="_Toc4483"/>
      <w:bookmarkStart w:id="145" w:name="_Toc28390"/>
      <w:bookmarkStart w:id="146" w:name="_Toc18133"/>
      <w:bookmarkStart w:id="147" w:name="_Toc32756"/>
      <w:r w:rsidRPr="0016314E">
        <w:rPr>
          <w:rFonts w:ascii="仿宋_GB2312" w:eastAsia="仿宋_GB2312" w:hint="eastAsia"/>
          <w:b w:val="0"/>
          <w:rPrChange w:id="148" w:author="微软用户" w:date="2025-04-21T13:56:00Z">
            <w:rPr>
              <w:rFonts w:eastAsia="宋体" w:hint="eastAsia"/>
              <w:b w:val="0"/>
              <w:snapToGrid/>
              <w:sz w:val="21"/>
              <w:szCs w:val="22"/>
            </w:rPr>
          </w:rPrChange>
        </w:rPr>
        <w:lastRenderedPageBreak/>
        <w:t>附件4：</w:t>
      </w:r>
      <w:r w:rsidRPr="0016314E">
        <w:rPr>
          <w:rFonts w:ascii="仿宋_GB2312" w:eastAsia="仿宋_GB2312" w:hint="eastAsia"/>
          <w:rPrChange w:id="149" w:author="微软用户" w:date="2025-04-21T13:57:00Z">
            <w:rPr>
              <w:rFonts w:eastAsia="宋体" w:hint="eastAsia"/>
              <w:b w:val="0"/>
              <w:snapToGrid/>
              <w:sz w:val="21"/>
              <w:szCs w:val="22"/>
            </w:rPr>
          </w:rPrChange>
        </w:rPr>
        <w:t>防范应对台风组3543”举措</w:t>
      </w:r>
      <w:bookmarkEnd w:id="142"/>
      <w:bookmarkEnd w:id="143"/>
      <w:bookmarkEnd w:id="144"/>
      <w:bookmarkEnd w:id="145"/>
      <w:bookmarkEnd w:id="146"/>
      <w:bookmarkEnd w:id="147"/>
    </w:p>
    <w:tbl>
      <w:tblPr>
        <w:tblW w:w="1471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4"/>
        <w:gridCol w:w="1580"/>
        <w:gridCol w:w="1998"/>
        <w:gridCol w:w="9214"/>
      </w:tblGrid>
      <w:tr w:rsidR="00840175">
        <w:trPr>
          <w:trHeight w:val="567"/>
          <w:tblHeader/>
        </w:trPr>
        <w:tc>
          <w:tcPr>
            <w:tcW w:w="1924"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分级</w:t>
            </w:r>
          </w:p>
        </w:tc>
        <w:tc>
          <w:tcPr>
            <w:tcW w:w="1580"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分类</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工作事项</w:t>
            </w:r>
          </w:p>
        </w:tc>
        <w:tc>
          <w:tcPr>
            <w:tcW w:w="9214" w:type="dxa"/>
            <w:shd w:val="clear" w:color="auto" w:fill="auto"/>
            <w:vAlign w:val="center"/>
          </w:tcPr>
          <w:p w:rsidR="00840175" w:rsidRDefault="00D163EE">
            <w:pPr>
              <w:widowControl/>
              <w:jc w:val="center"/>
              <w:textAlignment w:val="center"/>
              <w:rPr>
                <w:rFonts w:ascii="Times New Roman" w:eastAsia="仿宋_GB2312" w:hAnsi="Times New Roman"/>
                <w:b/>
                <w:bCs/>
                <w:sz w:val="24"/>
                <w:szCs w:val="24"/>
              </w:rPr>
            </w:pPr>
            <w:r>
              <w:rPr>
                <w:rFonts w:ascii="Times New Roman" w:eastAsia="仿宋_GB2312" w:hAnsi="Times New Roman"/>
                <w:b/>
                <w:bCs/>
                <w:kern w:val="0"/>
                <w:sz w:val="24"/>
                <w:szCs w:val="24"/>
              </w:rPr>
              <w:t>具体要求</w:t>
            </w:r>
          </w:p>
        </w:tc>
      </w:tr>
      <w:tr w:rsidR="00840175">
        <w:trPr>
          <w:trHeight w:val="567"/>
        </w:trPr>
        <w:tc>
          <w:tcPr>
            <w:tcW w:w="1924" w:type="dxa"/>
            <w:vMerge w:val="restart"/>
            <w:shd w:val="clear" w:color="auto" w:fill="auto"/>
            <w:vAlign w:val="center"/>
          </w:tcPr>
          <w:p w:rsidR="00840175" w:rsidRDefault="00D163EE">
            <w:pPr>
              <w:widowControl/>
              <w:jc w:val="center"/>
              <w:textAlignment w:val="center"/>
              <w:rPr>
                <w:rFonts w:ascii="Times New Roman" w:eastAsia="仿宋_GB2312" w:hAnsi="Times New Roman"/>
                <w:kern w:val="0"/>
                <w:sz w:val="24"/>
                <w:szCs w:val="24"/>
              </w:rPr>
            </w:pPr>
            <w:r>
              <w:rPr>
                <w:rFonts w:ascii="Times New Roman" w:eastAsia="仿宋_GB2312" w:hAnsi="Times New Roman" w:hint="eastAsia"/>
                <w:kern w:val="0"/>
                <w:sz w:val="24"/>
                <w:szCs w:val="24"/>
              </w:rPr>
              <w:t>初级</w:t>
            </w:r>
            <w:r>
              <w:rPr>
                <w:rFonts w:ascii="Times New Roman" w:eastAsia="仿宋_GB2312" w:hAnsi="Times New Roman"/>
                <w:kern w:val="0"/>
                <w:sz w:val="24"/>
                <w:szCs w:val="24"/>
              </w:rPr>
              <w:t>应急响应</w:t>
            </w:r>
          </w:p>
          <w:p w:rsidR="00840175" w:rsidRDefault="00D163EE">
            <w:pPr>
              <w:widowControl/>
              <w:jc w:val="center"/>
              <w:textAlignment w:val="center"/>
              <w:rPr>
                <w:rFonts w:ascii="Times New Roman" w:eastAsia="仿宋_GB2312" w:hAnsi="Times New Roman"/>
                <w:kern w:val="0"/>
                <w:sz w:val="24"/>
                <w:szCs w:val="24"/>
              </w:rPr>
            </w:pPr>
            <w:r>
              <w:rPr>
                <w:rFonts w:ascii="Times New Roman" w:eastAsia="仿宋_GB2312" w:hAnsi="Times New Roman" w:hint="eastAsia"/>
                <w:kern w:val="0"/>
                <w:sz w:val="24"/>
                <w:szCs w:val="24"/>
              </w:rPr>
              <w:t>对应</w:t>
            </w:r>
          </w:p>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hint="eastAsia"/>
                <w:kern w:val="0"/>
                <w:sz w:val="24"/>
                <w:szCs w:val="24"/>
              </w:rPr>
              <w:t>市</w:t>
            </w:r>
            <w:r>
              <w:rPr>
                <w:rFonts w:ascii="Times New Roman" w:eastAsia="仿宋_GB2312" w:hAnsi="Times New Roman"/>
                <w:kern w:val="0"/>
                <w:sz w:val="24"/>
                <w:szCs w:val="24"/>
              </w:rPr>
              <w:t>级</w:t>
            </w:r>
            <w:r>
              <w:rPr>
                <w:rFonts w:ascii="Times New Roman" w:eastAsia="仿宋_GB2312" w:hAnsi="Times New Roman"/>
                <w:kern w:val="0"/>
                <w:sz w:val="24"/>
                <w:szCs w:val="24"/>
              </w:rPr>
              <w:t>IV+Ⅲ</w:t>
            </w:r>
            <w:r>
              <w:rPr>
                <w:rFonts w:ascii="Times New Roman" w:eastAsia="仿宋_GB2312" w:hAnsi="Times New Roman"/>
                <w:kern w:val="0"/>
                <w:sz w:val="24"/>
                <w:szCs w:val="24"/>
              </w:rPr>
              <w:t>级应急响应</w:t>
            </w: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镇级（五个第一时间）</w:t>
            </w:r>
          </w:p>
        </w:tc>
        <w:tc>
          <w:tcPr>
            <w:tcW w:w="1998"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第一时间进岗履职</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镇防指办主任坐镇指挥，指挥部相关工作组进岗履职。</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vMerge/>
            <w:shd w:val="clear" w:color="auto" w:fill="auto"/>
            <w:vAlign w:val="center"/>
          </w:tcPr>
          <w:p w:rsidR="00840175" w:rsidRDefault="00840175">
            <w:pPr>
              <w:jc w:val="center"/>
              <w:rPr>
                <w:rFonts w:ascii="Times New Roman" w:eastAsia="仿宋_GB2312" w:hAnsi="Times New Roman"/>
                <w:sz w:val="24"/>
                <w:szCs w:val="24"/>
              </w:rPr>
            </w:pP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初级阶段：镇防指常务副指挥长坐镇指挥，指挥部全体工作组进岗履职；</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vMerge/>
            <w:shd w:val="clear" w:color="auto" w:fill="auto"/>
            <w:vAlign w:val="center"/>
          </w:tcPr>
          <w:p w:rsidR="00840175" w:rsidRDefault="00840175">
            <w:pPr>
              <w:jc w:val="center"/>
              <w:rPr>
                <w:rFonts w:ascii="Times New Roman" w:eastAsia="仿宋_GB2312" w:hAnsi="Times New Roman"/>
                <w:sz w:val="24"/>
                <w:szCs w:val="24"/>
              </w:rPr>
            </w:pP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高级阶段：镇防指指挥长坐镇指挥，指挥部全体工作组进岗履职。</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第一时间会商部署</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镇防指办主任召集指挥部相关工作组开展会商部署会议；</w:t>
            </w:r>
          </w:p>
        </w:tc>
      </w:tr>
      <w:tr w:rsidR="00840175">
        <w:trPr>
          <w:trHeight w:val="263"/>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vMerge/>
            <w:shd w:val="clear" w:color="auto" w:fill="auto"/>
            <w:vAlign w:val="center"/>
          </w:tcPr>
          <w:p w:rsidR="00840175" w:rsidRDefault="00840175">
            <w:pPr>
              <w:jc w:val="center"/>
              <w:rPr>
                <w:rFonts w:ascii="Times New Roman" w:eastAsia="仿宋_GB2312" w:hAnsi="Times New Roman"/>
                <w:sz w:val="24"/>
                <w:szCs w:val="24"/>
              </w:rPr>
            </w:pP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kern w:val="0"/>
                <w:sz w:val="24"/>
                <w:szCs w:val="24"/>
              </w:rPr>
            </w:pPr>
            <w:r>
              <w:rPr>
                <w:rFonts w:ascii="Times New Roman" w:eastAsia="仿宋_GB2312" w:hAnsi="Times New Roman"/>
                <w:kern w:val="0"/>
                <w:sz w:val="24"/>
                <w:szCs w:val="24"/>
              </w:rPr>
              <w:t>初级阶段：镇防指常务副指挥长召开全员部署会议；</w:t>
            </w:r>
          </w:p>
        </w:tc>
      </w:tr>
      <w:tr w:rsidR="00840175">
        <w:trPr>
          <w:trHeight w:val="263"/>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vMerge/>
            <w:shd w:val="clear" w:color="auto" w:fill="auto"/>
            <w:vAlign w:val="center"/>
          </w:tcPr>
          <w:p w:rsidR="00840175" w:rsidRDefault="00840175">
            <w:pPr>
              <w:jc w:val="center"/>
              <w:rPr>
                <w:rFonts w:ascii="Times New Roman" w:eastAsia="仿宋_GB2312" w:hAnsi="Times New Roman"/>
                <w:sz w:val="24"/>
                <w:szCs w:val="24"/>
              </w:rPr>
            </w:pP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kern w:val="0"/>
                <w:sz w:val="24"/>
                <w:szCs w:val="24"/>
              </w:rPr>
            </w:pPr>
            <w:r>
              <w:rPr>
                <w:rFonts w:ascii="Times New Roman" w:eastAsia="仿宋_GB2312" w:hAnsi="Times New Roman"/>
                <w:kern w:val="0"/>
                <w:sz w:val="24"/>
                <w:szCs w:val="24"/>
              </w:rPr>
              <w:t>高级阶段：镇防指指挥长召开全员部署会议。</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第一时间预警叫应</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第一时间向辖区内群众发布预警、响应信息，同时叫应叫醒镇、村两级防汛责任人。</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第一时间隐患查改</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对照</w:t>
            </w:r>
            <w:r>
              <w:rPr>
                <w:rFonts w:ascii="Times New Roman" w:eastAsia="仿宋_GB2312" w:hAnsi="Times New Roman"/>
                <w:kern w:val="0"/>
                <w:sz w:val="24"/>
                <w:szCs w:val="24"/>
              </w:rPr>
              <w:t>“</w:t>
            </w:r>
            <w:r>
              <w:rPr>
                <w:rFonts w:ascii="Times New Roman" w:eastAsia="仿宋_GB2312" w:hAnsi="Times New Roman"/>
                <w:kern w:val="0"/>
                <w:sz w:val="24"/>
                <w:szCs w:val="24"/>
              </w:rPr>
              <w:t>八张风险清单</w:t>
            </w:r>
            <w:r>
              <w:rPr>
                <w:rFonts w:ascii="Times New Roman" w:eastAsia="仿宋_GB2312" w:hAnsi="Times New Roman"/>
                <w:kern w:val="0"/>
                <w:sz w:val="24"/>
                <w:szCs w:val="24"/>
              </w:rPr>
              <w:t>”</w:t>
            </w:r>
            <w:r>
              <w:rPr>
                <w:rFonts w:ascii="Times New Roman" w:eastAsia="仿宋_GB2312" w:hAnsi="Times New Roman"/>
                <w:kern w:val="0"/>
                <w:sz w:val="24"/>
                <w:szCs w:val="24"/>
              </w:rPr>
              <w:t>，对辖区内水利工程、内涝</w:t>
            </w:r>
            <w:r>
              <w:rPr>
                <w:rFonts w:ascii="Times New Roman" w:eastAsia="仿宋_GB2312" w:hAnsi="Times New Roman" w:hint="eastAsia"/>
                <w:kern w:val="0"/>
                <w:sz w:val="24"/>
                <w:szCs w:val="24"/>
              </w:rPr>
              <w:t>、</w:t>
            </w:r>
            <w:r>
              <w:rPr>
                <w:rFonts w:ascii="Times New Roman" w:eastAsia="仿宋_GB2312" w:hAnsi="Times New Roman"/>
                <w:kern w:val="0"/>
                <w:sz w:val="24"/>
                <w:szCs w:val="24"/>
              </w:rPr>
              <w:t>安全生产、交通运输、文化旅游等重点领域风险隐患进行全面排查，发现的隐患及时落实整改措施。</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第一时间物资准备</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村两级抢险救援队伍备勤；对镇级物资仓库内的水泵、发电机、卫星电话等大件物资、器械进行调试备用，对头盔、沙袋、救生衣、手电等小件物资进行核对补充并调试备用。全面检查避灾安置场所，并做好启用准备。</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村级（五个第一时间）</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第一时间履职打卡</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村（社区）防汛责任人及时进岗履职，通过浙政钉</w:t>
            </w:r>
            <w:r>
              <w:rPr>
                <w:rFonts w:ascii="Times New Roman" w:eastAsia="仿宋_GB2312" w:hAnsi="Times New Roman"/>
                <w:kern w:val="0"/>
                <w:sz w:val="24"/>
                <w:szCs w:val="24"/>
              </w:rPr>
              <w:t>“</w:t>
            </w:r>
            <w:r>
              <w:rPr>
                <w:rFonts w:ascii="Times New Roman" w:eastAsia="仿宋_GB2312" w:hAnsi="Times New Roman"/>
                <w:kern w:val="0"/>
                <w:sz w:val="24"/>
                <w:szCs w:val="24"/>
              </w:rPr>
              <w:t>掌上应急</w:t>
            </w:r>
            <w:r>
              <w:rPr>
                <w:rFonts w:ascii="Times New Roman" w:eastAsia="仿宋_GB2312" w:hAnsi="Times New Roman"/>
                <w:kern w:val="0"/>
                <w:sz w:val="24"/>
                <w:szCs w:val="24"/>
              </w:rPr>
              <w:t>”</w:t>
            </w:r>
            <w:r>
              <w:rPr>
                <w:rFonts w:ascii="Times New Roman" w:eastAsia="仿宋_GB2312" w:hAnsi="Times New Roman"/>
                <w:kern w:val="0"/>
                <w:sz w:val="24"/>
                <w:szCs w:val="24"/>
              </w:rPr>
              <w:t>进行履职打卡。</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第一时间全员告知</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通过应急广播、上门告知、电话信息等手段通知全体村民做好防台准备。</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第一时间调试装备</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对村级卫星电话、发电机、水泵</w:t>
            </w:r>
            <w:r>
              <w:rPr>
                <w:rFonts w:ascii="Times New Roman" w:eastAsia="仿宋_GB2312" w:hAnsi="Times New Roman"/>
                <w:kern w:val="0"/>
                <w:sz w:val="24"/>
                <w:szCs w:val="24"/>
              </w:rPr>
              <w:t>“</w:t>
            </w:r>
            <w:r>
              <w:rPr>
                <w:rFonts w:ascii="Times New Roman" w:eastAsia="仿宋_GB2312" w:hAnsi="Times New Roman"/>
                <w:kern w:val="0"/>
                <w:sz w:val="24"/>
                <w:szCs w:val="24"/>
              </w:rPr>
              <w:t>三大件</w:t>
            </w:r>
            <w:r>
              <w:rPr>
                <w:rFonts w:ascii="Times New Roman" w:eastAsia="仿宋_GB2312" w:hAnsi="Times New Roman"/>
                <w:kern w:val="0"/>
                <w:sz w:val="24"/>
                <w:szCs w:val="24"/>
              </w:rPr>
              <w:t>”</w:t>
            </w:r>
            <w:r>
              <w:rPr>
                <w:rFonts w:ascii="Times New Roman" w:eastAsia="仿宋_GB2312" w:hAnsi="Times New Roman"/>
                <w:kern w:val="0"/>
                <w:sz w:val="24"/>
                <w:szCs w:val="24"/>
              </w:rPr>
              <w:t>调试备用，对头盔、雨衣雨鞋、手电、安全帽</w:t>
            </w:r>
            <w:r>
              <w:rPr>
                <w:rFonts w:ascii="Times New Roman" w:eastAsia="仿宋_GB2312" w:hAnsi="Times New Roman"/>
                <w:kern w:val="0"/>
                <w:sz w:val="24"/>
                <w:szCs w:val="24"/>
              </w:rPr>
              <w:t>“</w:t>
            </w:r>
            <w:r>
              <w:rPr>
                <w:rFonts w:ascii="Times New Roman" w:eastAsia="仿宋_GB2312" w:hAnsi="Times New Roman"/>
                <w:kern w:val="0"/>
                <w:sz w:val="24"/>
                <w:szCs w:val="24"/>
              </w:rPr>
              <w:t>四小件</w:t>
            </w:r>
            <w:r>
              <w:rPr>
                <w:rFonts w:ascii="Times New Roman" w:eastAsia="仿宋_GB2312" w:hAnsi="Times New Roman"/>
                <w:kern w:val="0"/>
                <w:sz w:val="24"/>
                <w:szCs w:val="24"/>
              </w:rPr>
              <w:t>”</w:t>
            </w:r>
            <w:r>
              <w:rPr>
                <w:rFonts w:ascii="Times New Roman" w:eastAsia="仿宋_GB2312" w:hAnsi="Times New Roman"/>
                <w:kern w:val="0"/>
                <w:sz w:val="24"/>
                <w:szCs w:val="24"/>
              </w:rPr>
              <w:t>等小件物资进行查漏补缺。</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第一时间风险排查</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对辖区危险区域开展全覆盖排查，发现隐患及时整改报告。</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第一时间转移重点人员</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做好风险区受影响人员的转移准备，提前转移风险区内老弱病残</w:t>
            </w:r>
            <w:r>
              <w:rPr>
                <w:rFonts w:ascii="Times New Roman" w:eastAsia="仿宋_GB2312" w:hAnsi="Times New Roman" w:hint="eastAsia"/>
                <w:kern w:val="0"/>
                <w:sz w:val="24"/>
                <w:szCs w:val="24"/>
              </w:rPr>
              <w:t>幼</w:t>
            </w:r>
            <w:r>
              <w:rPr>
                <w:rFonts w:ascii="Times New Roman" w:eastAsia="仿宋_GB2312" w:hAnsi="Times New Roman"/>
                <w:kern w:val="0"/>
                <w:sz w:val="24"/>
                <w:szCs w:val="24"/>
              </w:rPr>
              <w:t>等重点人员。</w:t>
            </w:r>
          </w:p>
        </w:tc>
      </w:tr>
      <w:tr w:rsidR="00840175">
        <w:trPr>
          <w:trHeight w:val="567"/>
        </w:trPr>
        <w:tc>
          <w:tcPr>
            <w:tcW w:w="1924" w:type="dxa"/>
            <w:vMerge w:val="restart"/>
            <w:shd w:val="clear" w:color="auto" w:fill="auto"/>
            <w:vAlign w:val="center"/>
          </w:tcPr>
          <w:p w:rsidR="00840175" w:rsidRDefault="00D163EE">
            <w:pPr>
              <w:widowControl/>
              <w:jc w:val="center"/>
              <w:textAlignment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中级</w:t>
            </w:r>
            <w:r>
              <w:rPr>
                <w:rFonts w:ascii="Times New Roman" w:eastAsia="仿宋_GB2312" w:hAnsi="Times New Roman"/>
                <w:kern w:val="0"/>
                <w:sz w:val="24"/>
                <w:szCs w:val="24"/>
              </w:rPr>
              <w:t>应急响应</w:t>
            </w:r>
          </w:p>
          <w:p w:rsidR="00840175" w:rsidRDefault="00D163EE">
            <w:pPr>
              <w:widowControl/>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对应</w:t>
            </w:r>
          </w:p>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hint="eastAsia"/>
                <w:kern w:val="0"/>
                <w:sz w:val="24"/>
                <w:szCs w:val="24"/>
              </w:rPr>
              <w:t>市</w:t>
            </w:r>
            <w:r>
              <w:rPr>
                <w:rFonts w:ascii="Times New Roman" w:eastAsia="仿宋_GB2312" w:hAnsi="Times New Roman"/>
                <w:kern w:val="0"/>
                <w:sz w:val="24"/>
                <w:szCs w:val="24"/>
              </w:rPr>
              <w:t>级</w:t>
            </w:r>
            <w:r>
              <w:rPr>
                <w:rFonts w:ascii="Times New Roman" w:eastAsia="华文中宋" w:hAnsi="Times New Roman"/>
                <w:kern w:val="0"/>
                <w:sz w:val="24"/>
                <w:szCs w:val="24"/>
              </w:rPr>
              <w:t>Ⅱ</w:t>
            </w:r>
            <w:r>
              <w:rPr>
                <w:rFonts w:ascii="Times New Roman" w:eastAsia="仿宋_GB2312" w:hAnsi="Times New Roman"/>
                <w:kern w:val="0"/>
                <w:sz w:val="24"/>
                <w:szCs w:val="24"/>
              </w:rPr>
              <w:t>级应急响</w:t>
            </w:r>
            <w:r>
              <w:rPr>
                <w:rFonts w:ascii="Times New Roman" w:eastAsia="仿宋_GB2312" w:hAnsi="Times New Roman" w:hint="eastAsia"/>
                <w:kern w:val="0"/>
                <w:sz w:val="24"/>
                <w:szCs w:val="24"/>
              </w:rPr>
              <w:t>应</w:t>
            </w: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镇级（四个</w:t>
            </w:r>
            <w:r>
              <w:rPr>
                <w:rFonts w:ascii="Times New Roman" w:eastAsia="仿宋_GB2312" w:hAnsi="Times New Roman"/>
                <w:kern w:val="0"/>
                <w:sz w:val="24"/>
                <w:szCs w:val="24"/>
              </w:rPr>
              <w:t>“</w:t>
            </w:r>
            <w:r>
              <w:rPr>
                <w:rFonts w:ascii="Times New Roman" w:eastAsia="仿宋_GB2312" w:hAnsi="Times New Roman"/>
                <w:kern w:val="0"/>
                <w:sz w:val="24"/>
                <w:szCs w:val="24"/>
              </w:rPr>
              <w:t>一律</w:t>
            </w:r>
            <w:r>
              <w:rPr>
                <w:rFonts w:ascii="Times New Roman" w:eastAsia="仿宋_GB2312" w:hAnsi="Times New Roman"/>
                <w:kern w:val="0"/>
                <w:sz w:val="24"/>
                <w:szCs w:val="24"/>
              </w:rPr>
              <w:t>”</w:t>
            </w:r>
            <w:r>
              <w:rPr>
                <w:rFonts w:ascii="Times New Roman" w:eastAsia="仿宋_GB2312" w:hAnsi="Times New Roman"/>
                <w:kern w:val="0"/>
                <w:sz w:val="24"/>
                <w:szCs w:val="24"/>
              </w:rPr>
              <w:t>）</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包保干部一律下沉到村</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镇包村领导或驻村干部下沉到村，组织做好人员转移。</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抢险队伍一律战备状态</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集结镇、村两级抢险救援队伍，调试整理个人安全防护和救援装备，必要时前置。</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危险区人员一律全部转移</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危险区人员全部转移，通过数字化平台实时掌握转移情况。</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避灾场所一律开启使用</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全面启用镇、村两级避灾安置场所，必要时启用临时避灾场所落实专人进行场所安全管理。</w:t>
            </w:r>
          </w:p>
        </w:tc>
      </w:tr>
      <w:tr w:rsidR="00840175">
        <w:trPr>
          <w:trHeight w:val="567"/>
        </w:trPr>
        <w:tc>
          <w:tcPr>
            <w:tcW w:w="1924" w:type="dxa"/>
            <w:vMerge/>
            <w:shd w:val="clear" w:color="auto" w:fill="auto"/>
            <w:vAlign w:val="center"/>
          </w:tcPr>
          <w:p w:rsidR="00840175" w:rsidRDefault="00840175">
            <w:pPr>
              <w:widowControl/>
              <w:jc w:val="center"/>
              <w:textAlignment w:val="center"/>
              <w:rPr>
                <w:rFonts w:ascii="Times New Roman" w:eastAsia="仿宋_GB2312" w:hAnsi="Times New Roman"/>
                <w:sz w:val="24"/>
                <w:szCs w:val="24"/>
              </w:rPr>
            </w:pP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村级（四个</w:t>
            </w:r>
            <w:r>
              <w:rPr>
                <w:rFonts w:ascii="Times New Roman" w:eastAsia="仿宋_GB2312" w:hAnsi="Times New Roman"/>
                <w:kern w:val="0"/>
                <w:sz w:val="24"/>
                <w:szCs w:val="24"/>
              </w:rPr>
              <w:t>“</w:t>
            </w:r>
            <w:r>
              <w:rPr>
                <w:rFonts w:ascii="Times New Roman" w:eastAsia="仿宋_GB2312" w:hAnsi="Times New Roman"/>
                <w:kern w:val="0"/>
                <w:sz w:val="24"/>
                <w:szCs w:val="24"/>
              </w:rPr>
              <w:t>一律</w:t>
            </w:r>
            <w:r>
              <w:rPr>
                <w:rFonts w:ascii="Times New Roman" w:eastAsia="仿宋_GB2312" w:hAnsi="Times New Roman"/>
                <w:kern w:val="0"/>
                <w:sz w:val="24"/>
                <w:szCs w:val="24"/>
              </w:rPr>
              <w:t>”</w:t>
            </w:r>
            <w:r>
              <w:rPr>
                <w:rFonts w:ascii="Times New Roman" w:eastAsia="仿宋_GB2312" w:hAnsi="Times New Roman"/>
                <w:kern w:val="0"/>
                <w:sz w:val="24"/>
                <w:szCs w:val="24"/>
              </w:rPr>
              <w:t>）</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村域范围一律巡查检查</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村级防汛责任人、驻村干部、网格责任人等对全村开展巡查检查。</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风险点一律加强管控</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对巡查中发现的各类风险点落实管控措施，必要时及时向上级报告。</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避灾场所一律安全管理</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落实专人开展村级避灾场所物资保障、秩序维护等工作。</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危险区人员一律全部转移</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危险区人员全部转移，老弱病残幼等重点人群逐人落实帮扶措施。</w:t>
            </w:r>
          </w:p>
        </w:tc>
      </w:tr>
      <w:tr w:rsidR="00840175">
        <w:trPr>
          <w:trHeight w:val="567"/>
        </w:trPr>
        <w:tc>
          <w:tcPr>
            <w:tcW w:w="1924" w:type="dxa"/>
            <w:vMerge w:val="restart"/>
            <w:shd w:val="clear" w:color="auto" w:fill="auto"/>
            <w:vAlign w:val="center"/>
          </w:tcPr>
          <w:p w:rsidR="00840175" w:rsidRDefault="00D163EE">
            <w:pPr>
              <w:widowControl/>
              <w:jc w:val="center"/>
              <w:textAlignment w:val="center"/>
              <w:rPr>
                <w:rFonts w:ascii="Times New Roman" w:eastAsia="仿宋_GB2312" w:hAnsi="Times New Roman"/>
                <w:kern w:val="0"/>
                <w:sz w:val="24"/>
                <w:szCs w:val="24"/>
              </w:rPr>
            </w:pPr>
            <w:r>
              <w:rPr>
                <w:rFonts w:ascii="Times New Roman" w:eastAsia="仿宋_GB2312" w:hAnsi="Times New Roman"/>
                <w:kern w:val="0"/>
                <w:sz w:val="24"/>
                <w:szCs w:val="24"/>
              </w:rPr>
              <w:t>高级应急响应</w:t>
            </w:r>
            <w:r>
              <w:rPr>
                <w:rFonts w:ascii="Times New Roman" w:eastAsia="仿宋_GB2312" w:hAnsi="Times New Roman"/>
                <w:kern w:val="0"/>
                <w:sz w:val="24"/>
                <w:szCs w:val="24"/>
              </w:rPr>
              <w:br/>
            </w:r>
            <w:r>
              <w:rPr>
                <w:rFonts w:ascii="Times New Roman" w:eastAsia="仿宋_GB2312" w:hAnsi="Times New Roman"/>
                <w:kern w:val="0"/>
                <w:sz w:val="24"/>
                <w:szCs w:val="24"/>
              </w:rPr>
              <w:t>对应</w:t>
            </w:r>
          </w:p>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hint="eastAsia"/>
                <w:kern w:val="0"/>
                <w:sz w:val="24"/>
                <w:szCs w:val="24"/>
              </w:rPr>
              <w:t>市</w:t>
            </w:r>
            <w:r>
              <w:rPr>
                <w:rFonts w:ascii="Times New Roman" w:eastAsia="仿宋_GB2312" w:hAnsi="Times New Roman"/>
                <w:kern w:val="0"/>
                <w:sz w:val="24"/>
                <w:szCs w:val="24"/>
              </w:rPr>
              <w:t>级</w:t>
            </w:r>
            <w:r>
              <w:rPr>
                <w:rFonts w:ascii="Times New Roman" w:eastAsia="华文中宋" w:hAnsi="Times New Roman"/>
                <w:kern w:val="0"/>
                <w:sz w:val="24"/>
                <w:szCs w:val="24"/>
              </w:rPr>
              <w:t>Ⅰ</w:t>
            </w:r>
            <w:r>
              <w:rPr>
                <w:rFonts w:ascii="Times New Roman" w:eastAsia="仿宋_GB2312" w:hAnsi="Times New Roman"/>
                <w:kern w:val="0"/>
                <w:sz w:val="24"/>
                <w:szCs w:val="24"/>
              </w:rPr>
              <w:t>级应急响应</w:t>
            </w: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镇级（三个</w:t>
            </w:r>
            <w:r>
              <w:rPr>
                <w:rFonts w:ascii="Times New Roman" w:eastAsia="仿宋_GB2312" w:hAnsi="Times New Roman"/>
                <w:kern w:val="0"/>
                <w:sz w:val="24"/>
                <w:szCs w:val="24"/>
              </w:rPr>
              <w:t>“</w:t>
            </w:r>
            <w:r>
              <w:rPr>
                <w:rFonts w:ascii="Times New Roman" w:eastAsia="仿宋_GB2312" w:hAnsi="Times New Roman"/>
                <w:kern w:val="0"/>
                <w:sz w:val="24"/>
                <w:szCs w:val="24"/>
              </w:rPr>
              <w:t>全面</w:t>
            </w:r>
            <w:r>
              <w:rPr>
                <w:rFonts w:ascii="Times New Roman" w:eastAsia="仿宋_GB2312" w:hAnsi="Times New Roman"/>
                <w:kern w:val="0"/>
                <w:sz w:val="24"/>
                <w:szCs w:val="24"/>
              </w:rPr>
              <w:t>”</w:t>
            </w:r>
            <w:r>
              <w:rPr>
                <w:rFonts w:ascii="Times New Roman" w:eastAsia="仿宋_GB2312" w:hAnsi="Times New Roman"/>
                <w:kern w:val="0"/>
                <w:sz w:val="24"/>
                <w:szCs w:val="24"/>
              </w:rPr>
              <w:t>）</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全面开展防台抗灾</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主动发声、全面动员，组织社会面全面投入防台抗灾和自防自救。</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全面落实扩面转移</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按照</w:t>
            </w:r>
            <w:r>
              <w:rPr>
                <w:rFonts w:ascii="Times New Roman" w:eastAsia="仿宋_GB2312" w:hAnsi="Times New Roman"/>
                <w:kern w:val="0"/>
                <w:sz w:val="24"/>
                <w:szCs w:val="24"/>
              </w:rPr>
              <w:t>“</w:t>
            </w:r>
            <w:r>
              <w:rPr>
                <w:rFonts w:ascii="Times New Roman" w:eastAsia="仿宋_GB2312" w:hAnsi="Times New Roman"/>
                <w:kern w:val="0"/>
                <w:sz w:val="24"/>
                <w:szCs w:val="24"/>
              </w:rPr>
              <w:t>六个百分百</w:t>
            </w:r>
            <w:r>
              <w:rPr>
                <w:rFonts w:ascii="Times New Roman" w:eastAsia="仿宋_GB2312" w:hAnsi="Times New Roman"/>
                <w:kern w:val="0"/>
                <w:sz w:val="24"/>
                <w:szCs w:val="24"/>
              </w:rPr>
              <w:t>”</w:t>
            </w:r>
            <w:r>
              <w:rPr>
                <w:rFonts w:ascii="Times New Roman" w:eastAsia="仿宋_GB2312" w:hAnsi="Times New Roman"/>
                <w:kern w:val="0"/>
                <w:sz w:val="24"/>
                <w:szCs w:val="24"/>
              </w:rPr>
              <w:t>、</w:t>
            </w:r>
            <w:r>
              <w:rPr>
                <w:rFonts w:ascii="Times New Roman" w:eastAsia="仿宋_GB2312" w:hAnsi="Times New Roman"/>
                <w:kern w:val="0"/>
                <w:sz w:val="24"/>
                <w:szCs w:val="24"/>
              </w:rPr>
              <w:t>“</w:t>
            </w:r>
            <w:r>
              <w:rPr>
                <w:rFonts w:ascii="Times New Roman" w:eastAsia="仿宋_GB2312" w:hAnsi="Times New Roman"/>
                <w:kern w:val="0"/>
                <w:sz w:val="24"/>
                <w:szCs w:val="24"/>
              </w:rPr>
              <w:t>三个必须</w:t>
            </w:r>
            <w:r>
              <w:rPr>
                <w:rFonts w:ascii="Times New Roman" w:eastAsia="仿宋_GB2312" w:hAnsi="Times New Roman"/>
                <w:kern w:val="0"/>
                <w:sz w:val="24"/>
                <w:szCs w:val="24"/>
              </w:rPr>
              <w:t>”</w:t>
            </w:r>
            <w:r>
              <w:rPr>
                <w:rFonts w:ascii="Times New Roman" w:eastAsia="仿宋_GB2312" w:hAnsi="Times New Roman"/>
                <w:kern w:val="0"/>
                <w:sz w:val="24"/>
                <w:szCs w:val="24"/>
              </w:rPr>
              <w:t>要求，开展人员扩面转移，实时掌握转移情况，做好避灾场所转移人员的安全管控，防止擅自返回。</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全面落实五停措施</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按照应对极端灾害天气</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工作机制和上级防指</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指令，严格落实</w:t>
            </w:r>
            <w:r>
              <w:rPr>
                <w:rFonts w:ascii="Times New Roman" w:eastAsia="仿宋_GB2312" w:hAnsi="Times New Roman"/>
                <w:kern w:val="0"/>
                <w:sz w:val="24"/>
                <w:szCs w:val="24"/>
              </w:rPr>
              <w:t>“</w:t>
            </w:r>
            <w:r>
              <w:rPr>
                <w:rFonts w:ascii="Times New Roman" w:eastAsia="仿宋_GB2312" w:hAnsi="Times New Roman"/>
                <w:kern w:val="0"/>
                <w:sz w:val="24"/>
                <w:szCs w:val="24"/>
              </w:rPr>
              <w:t>五停</w:t>
            </w:r>
            <w:r>
              <w:rPr>
                <w:rFonts w:ascii="Times New Roman" w:eastAsia="仿宋_GB2312" w:hAnsi="Times New Roman"/>
                <w:kern w:val="0"/>
                <w:sz w:val="24"/>
                <w:szCs w:val="24"/>
              </w:rPr>
              <w:t>”</w:t>
            </w:r>
            <w:r>
              <w:rPr>
                <w:rFonts w:ascii="Times New Roman" w:eastAsia="仿宋_GB2312" w:hAnsi="Times New Roman"/>
                <w:kern w:val="0"/>
                <w:sz w:val="24"/>
                <w:szCs w:val="24"/>
              </w:rPr>
              <w:t>措施，协助做好</w:t>
            </w:r>
            <w:r>
              <w:rPr>
                <w:rFonts w:ascii="Times New Roman" w:eastAsia="仿宋_GB2312" w:hAnsi="Times New Roman"/>
                <w:kern w:val="0"/>
                <w:sz w:val="24"/>
                <w:szCs w:val="24"/>
              </w:rPr>
              <w:t>“</w:t>
            </w:r>
            <w:r>
              <w:rPr>
                <w:rFonts w:ascii="Times New Roman" w:eastAsia="仿宋_GB2312" w:hAnsi="Times New Roman"/>
                <w:kern w:val="0"/>
                <w:sz w:val="24"/>
                <w:szCs w:val="24"/>
              </w:rPr>
              <w:t>五断</w:t>
            </w:r>
            <w:r>
              <w:rPr>
                <w:rFonts w:ascii="Times New Roman" w:eastAsia="仿宋_GB2312" w:hAnsi="Times New Roman"/>
                <w:kern w:val="0"/>
                <w:sz w:val="24"/>
                <w:szCs w:val="24"/>
              </w:rPr>
              <w:t>”</w:t>
            </w:r>
            <w:r>
              <w:rPr>
                <w:rFonts w:ascii="Times New Roman" w:eastAsia="仿宋_GB2312" w:hAnsi="Times New Roman"/>
                <w:kern w:val="0"/>
                <w:sz w:val="24"/>
                <w:szCs w:val="24"/>
              </w:rPr>
              <w:t>抢险救援。</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val="restart"/>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村级（三个</w:t>
            </w:r>
            <w:r>
              <w:rPr>
                <w:rFonts w:ascii="Times New Roman" w:eastAsia="仿宋_GB2312" w:hAnsi="Times New Roman"/>
                <w:kern w:val="0"/>
                <w:sz w:val="24"/>
                <w:szCs w:val="24"/>
              </w:rPr>
              <w:t>“</w:t>
            </w:r>
            <w:r>
              <w:rPr>
                <w:rFonts w:ascii="Times New Roman" w:eastAsia="仿宋_GB2312" w:hAnsi="Times New Roman"/>
                <w:kern w:val="0"/>
                <w:sz w:val="24"/>
                <w:szCs w:val="24"/>
              </w:rPr>
              <w:t>全面</w:t>
            </w:r>
            <w:r>
              <w:rPr>
                <w:rFonts w:ascii="Times New Roman" w:eastAsia="仿宋_GB2312" w:hAnsi="Times New Roman"/>
                <w:kern w:val="0"/>
                <w:sz w:val="24"/>
                <w:szCs w:val="24"/>
              </w:rPr>
              <w:t>”</w:t>
            </w:r>
            <w:r>
              <w:rPr>
                <w:rFonts w:ascii="Times New Roman" w:eastAsia="仿宋_GB2312" w:hAnsi="Times New Roman"/>
                <w:kern w:val="0"/>
                <w:sz w:val="24"/>
                <w:szCs w:val="24"/>
              </w:rPr>
              <w:t>）</w:t>
            </w: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扩面人员全面转移避险</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实施扩面转移，及时向上级报告转移情况。</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转移人员全面安全管控</w:t>
            </w:r>
          </w:p>
        </w:tc>
        <w:tc>
          <w:tcPr>
            <w:tcW w:w="9214" w:type="dxa"/>
            <w:shd w:val="clear" w:color="auto" w:fill="auto"/>
            <w:vAlign w:val="center"/>
          </w:tcPr>
          <w:p w:rsidR="00840175" w:rsidRDefault="00D163EE">
            <w:pPr>
              <w:widowControl/>
              <w:jc w:val="left"/>
              <w:textAlignment w:val="center"/>
              <w:rPr>
                <w:rFonts w:ascii="Times New Roman" w:eastAsia="仿宋_GB2312" w:hAnsi="Times New Roman"/>
                <w:sz w:val="24"/>
                <w:szCs w:val="24"/>
              </w:rPr>
            </w:pPr>
            <w:r>
              <w:rPr>
                <w:rFonts w:ascii="Times New Roman" w:eastAsia="仿宋_GB2312" w:hAnsi="Times New Roman"/>
                <w:kern w:val="0"/>
                <w:sz w:val="24"/>
                <w:szCs w:val="24"/>
              </w:rPr>
              <w:t>全面做好避灾场所转移人员的安全管理，妥善安排被转移人员的基本生活，杜绝人员私自回流，落实基层干部与受灾群众</w:t>
            </w:r>
            <w:r>
              <w:rPr>
                <w:rFonts w:ascii="Times New Roman" w:eastAsia="仿宋_GB2312" w:hAnsi="Times New Roman"/>
                <w:kern w:val="0"/>
                <w:sz w:val="24"/>
                <w:szCs w:val="24"/>
              </w:rPr>
              <w:t>“</w:t>
            </w:r>
            <w:r>
              <w:rPr>
                <w:rFonts w:ascii="Times New Roman" w:eastAsia="仿宋_GB2312" w:hAnsi="Times New Roman"/>
                <w:kern w:val="0"/>
                <w:sz w:val="24"/>
                <w:szCs w:val="24"/>
              </w:rPr>
              <w:t>三同步</w:t>
            </w:r>
            <w:r>
              <w:rPr>
                <w:rFonts w:ascii="Times New Roman" w:eastAsia="仿宋_GB2312" w:hAnsi="Times New Roman"/>
                <w:kern w:val="0"/>
                <w:sz w:val="24"/>
                <w:szCs w:val="24"/>
              </w:rPr>
              <w:t>”</w:t>
            </w:r>
            <w:r>
              <w:rPr>
                <w:rFonts w:ascii="Times New Roman" w:eastAsia="仿宋_GB2312" w:hAnsi="Times New Roman"/>
                <w:kern w:val="0"/>
                <w:sz w:val="24"/>
                <w:szCs w:val="24"/>
              </w:rPr>
              <w:t>（同吃、同住、同转移）</w:t>
            </w:r>
          </w:p>
        </w:tc>
      </w:tr>
      <w:tr w:rsidR="00840175">
        <w:trPr>
          <w:trHeight w:val="567"/>
        </w:trPr>
        <w:tc>
          <w:tcPr>
            <w:tcW w:w="1924" w:type="dxa"/>
            <w:vMerge/>
            <w:shd w:val="clear" w:color="auto" w:fill="auto"/>
            <w:vAlign w:val="center"/>
          </w:tcPr>
          <w:p w:rsidR="00840175" w:rsidRDefault="00840175">
            <w:pPr>
              <w:jc w:val="center"/>
              <w:rPr>
                <w:rFonts w:ascii="Times New Roman" w:eastAsia="仿宋_GB2312" w:hAnsi="Times New Roman"/>
                <w:sz w:val="24"/>
                <w:szCs w:val="24"/>
              </w:rPr>
            </w:pPr>
          </w:p>
        </w:tc>
        <w:tc>
          <w:tcPr>
            <w:tcW w:w="1580" w:type="dxa"/>
            <w:vMerge/>
            <w:shd w:val="clear" w:color="auto" w:fill="auto"/>
            <w:vAlign w:val="center"/>
          </w:tcPr>
          <w:p w:rsidR="00840175" w:rsidRDefault="00840175">
            <w:pPr>
              <w:jc w:val="center"/>
              <w:rPr>
                <w:rFonts w:ascii="Times New Roman" w:eastAsia="仿宋_GB2312" w:hAnsi="Times New Roman"/>
                <w:sz w:val="24"/>
                <w:szCs w:val="24"/>
              </w:rPr>
            </w:pPr>
          </w:p>
        </w:tc>
        <w:tc>
          <w:tcPr>
            <w:tcW w:w="1998" w:type="dxa"/>
            <w:shd w:val="clear" w:color="auto" w:fill="auto"/>
            <w:vAlign w:val="center"/>
          </w:tcPr>
          <w:p w:rsidR="00840175" w:rsidRDefault="00D163EE">
            <w:pPr>
              <w:widowControl/>
              <w:jc w:val="center"/>
              <w:textAlignment w:val="center"/>
              <w:rPr>
                <w:rFonts w:ascii="Times New Roman" w:eastAsia="仿宋_GB2312" w:hAnsi="Times New Roman"/>
                <w:sz w:val="24"/>
                <w:szCs w:val="24"/>
              </w:rPr>
            </w:pPr>
            <w:r>
              <w:rPr>
                <w:rFonts w:ascii="Times New Roman" w:eastAsia="仿宋_GB2312" w:hAnsi="Times New Roman"/>
                <w:kern w:val="0"/>
                <w:sz w:val="24"/>
                <w:szCs w:val="24"/>
              </w:rPr>
              <w:t>险情灾情全面先期处置</w:t>
            </w:r>
          </w:p>
        </w:tc>
        <w:tc>
          <w:tcPr>
            <w:tcW w:w="9214" w:type="dxa"/>
            <w:shd w:val="clear" w:color="auto" w:fill="auto"/>
            <w:vAlign w:val="center"/>
          </w:tcPr>
          <w:p w:rsidR="00840175" w:rsidRDefault="00D163EE">
            <w:pPr>
              <w:widowControl/>
              <w:textAlignment w:val="center"/>
              <w:rPr>
                <w:rFonts w:ascii="Times New Roman" w:eastAsia="仿宋_GB2312" w:hAnsi="Times New Roman"/>
                <w:sz w:val="24"/>
                <w:szCs w:val="24"/>
              </w:rPr>
            </w:pPr>
            <w:r>
              <w:rPr>
                <w:rFonts w:ascii="Times New Roman" w:eastAsia="仿宋_GB2312" w:hAnsi="Times New Roman"/>
                <w:kern w:val="0"/>
                <w:sz w:val="24"/>
                <w:szCs w:val="24"/>
              </w:rPr>
              <w:t>出现灾险情，组织村级应急突击队开展先期处置和临时管控，并第一时间报告镇。</w:t>
            </w:r>
          </w:p>
        </w:tc>
      </w:tr>
    </w:tbl>
    <w:p w:rsidR="00840175" w:rsidRDefault="00D163EE">
      <w:pPr>
        <w:jc w:val="left"/>
        <w:rPr>
          <w:rFonts w:ascii="Times New Roman" w:eastAsia="仿宋_GB2312" w:hAnsi="Times New Roman"/>
          <w:spacing w:val="-7"/>
          <w:sz w:val="28"/>
          <w:szCs w:val="28"/>
        </w:rPr>
      </w:pPr>
      <w:r>
        <w:rPr>
          <w:rFonts w:ascii="Times New Roman" w:eastAsia="仿宋_GB2312" w:hAnsi="Times New Roman"/>
          <w:spacing w:val="-7"/>
          <w:sz w:val="28"/>
          <w:szCs w:val="28"/>
        </w:rPr>
        <w:t>注：高级别响应时，响应措施要涵盖低级别响应时的防御举措。</w:t>
      </w:r>
    </w:p>
    <w:p w:rsidR="00840175" w:rsidRDefault="00840175" w:rsidP="00D163EE">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062E9B" w:rsidRDefault="00062E9B">
      <w:pPr>
        <w:pStyle w:val="a0"/>
        <w:ind w:firstLine="532"/>
        <w:rPr>
          <w:rFonts w:ascii="Times New Roman" w:eastAsia="仿宋_GB2312" w:hAnsi="Times New Roman"/>
          <w:spacing w:val="-7"/>
          <w:sz w:val="28"/>
          <w:szCs w:val="28"/>
        </w:rPr>
      </w:pPr>
    </w:p>
    <w:p w:rsidR="00840175" w:rsidRDefault="00840175">
      <w:pPr>
        <w:pStyle w:val="a0"/>
        <w:ind w:firstLineChars="0" w:firstLine="0"/>
        <w:rPr>
          <w:rFonts w:ascii="Times New Roman" w:eastAsia="仿宋_GB2312" w:hAnsi="Times New Roman"/>
          <w:spacing w:val="-7"/>
          <w:sz w:val="28"/>
          <w:szCs w:val="28"/>
        </w:rPr>
        <w:sectPr w:rsidR="00840175">
          <w:pgSz w:w="16838" w:h="11906" w:orient="landscape"/>
          <w:pgMar w:top="1440" w:right="1080" w:bottom="1440" w:left="1080" w:header="851" w:footer="992" w:gutter="0"/>
          <w:cols w:space="720"/>
          <w:docGrid w:type="lines" w:linePitch="312"/>
        </w:sectPr>
      </w:pPr>
    </w:p>
    <w:p w:rsidR="00840175" w:rsidRDefault="0016314E">
      <w:pPr>
        <w:pStyle w:val="10"/>
      </w:pPr>
      <w:bookmarkStart w:id="150" w:name="_Toc14385"/>
      <w:bookmarkStart w:id="151" w:name="_Toc7332"/>
      <w:bookmarkStart w:id="152" w:name="_Toc9112"/>
      <w:bookmarkStart w:id="153" w:name="_Toc12441"/>
      <w:bookmarkStart w:id="154" w:name="_Toc10028"/>
      <w:r w:rsidRPr="0016314E">
        <w:rPr>
          <w:rFonts w:ascii="仿宋_GB2312" w:eastAsia="仿宋_GB2312" w:hint="eastAsia"/>
          <w:b w:val="0"/>
          <w:rPrChange w:id="155" w:author="微软用户" w:date="2025-04-21T13:57:00Z">
            <w:rPr>
              <w:rFonts w:eastAsia="宋体" w:hint="eastAsia"/>
              <w:b w:val="0"/>
              <w:snapToGrid/>
              <w:sz w:val="21"/>
              <w:szCs w:val="22"/>
            </w:rPr>
          </w:rPrChange>
        </w:rPr>
        <w:lastRenderedPageBreak/>
        <w:t>附件5：</w:t>
      </w:r>
      <w:r w:rsidR="00D163EE">
        <w:rPr>
          <w:rFonts w:hint="eastAsia"/>
        </w:rPr>
        <w:t>附海镇</w:t>
      </w:r>
      <w:r w:rsidR="00D163EE">
        <w:t>防汛防台抗台抗旱灾害指挥部成员情况表</w:t>
      </w:r>
      <w:bookmarkEnd w:id="150"/>
      <w:bookmarkEnd w:id="151"/>
      <w:bookmarkEnd w:id="152"/>
      <w:bookmarkEnd w:id="153"/>
      <w:bookmarkEnd w:id="154"/>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0"/>
        <w:gridCol w:w="3461"/>
        <w:gridCol w:w="2367"/>
      </w:tblGrid>
      <w:tr w:rsidR="00840175">
        <w:trPr>
          <w:trHeight w:val="454"/>
          <w:jc w:val="center"/>
        </w:trPr>
        <w:tc>
          <w:tcPr>
            <w:tcW w:w="2780" w:type="dxa"/>
            <w:noWrap/>
            <w:vAlign w:val="center"/>
          </w:tcPr>
          <w:p w:rsidR="00840175" w:rsidRDefault="00D163EE">
            <w:pPr>
              <w:spacing w:line="320" w:lineRule="exact"/>
              <w:jc w:val="center"/>
              <w:rPr>
                <w:rFonts w:ascii="Times New Roman" w:eastAsia="仿宋_GB2312" w:hAnsi="Times New Roman"/>
                <w:b/>
                <w:bCs/>
                <w:sz w:val="24"/>
              </w:rPr>
            </w:pPr>
            <w:r>
              <w:rPr>
                <w:rFonts w:ascii="Times New Roman" w:eastAsia="仿宋_GB2312" w:hAnsi="Times New Roman"/>
                <w:b/>
                <w:bCs/>
                <w:sz w:val="24"/>
              </w:rPr>
              <w:t>岗</w:t>
            </w:r>
            <w:r>
              <w:rPr>
                <w:rFonts w:ascii="Times New Roman" w:eastAsia="仿宋_GB2312" w:hAnsi="Times New Roman"/>
                <w:b/>
                <w:bCs/>
                <w:sz w:val="24"/>
              </w:rPr>
              <w:t xml:space="preserve">  </w:t>
            </w:r>
            <w:r>
              <w:rPr>
                <w:rFonts w:ascii="Times New Roman" w:eastAsia="仿宋_GB2312" w:hAnsi="Times New Roman"/>
                <w:b/>
                <w:bCs/>
                <w:sz w:val="24"/>
              </w:rPr>
              <w:t>位</w:t>
            </w:r>
          </w:p>
        </w:tc>
        <w:tc>
          <w:tcPr>
            <w:tcW w:w="3461" w:type="dxa"/>
            <w:noWrap/>
            <w:vAlign w:val="center"/>
          </w:tcPr>
          <w:p w:rsidR="00840175" w:rsidRDefault="00D163EE">
            <w:pPr>
              <w:spacing w:line="320" w:lineRule="exact"/>
              <w:jc w:val="center"/>
              <w:rPr>
                <w:rFonts w:ascii="Times New Roman" w:eastAsia="仿宋_GB2312" w:hAnsi="Times New Roman"/>
                <w:b/>
                <w:bCs/>
                <w:sz w:val="24"/>
              </w:rPr>
            </w:pPr>
            <w:r>
              <w:rPr>
                <w:rFonts w:ascii="Times New Roman" w:eastAsia="仿宋_GB2312" w:hAnsi="Times New Roman"/>
                <w:b/>
                <w:bCs/>
                <w:sz w:val="24"/>
              </w:rPr>
              <w:t>职</w:t>
            </w:r>
            <w:r>
              <w:rPr>
                <w:rFonts w:ascii="Times New Roman" w:eastAsia="仿宋_GB2312" w:hAnsi="Times New Roman"/>
                <w:b/>
                <w:bCs/>
                <w:sz w:val="24"/>
              </w:rPr>
              <w:t xml:space="preserve">  </w:t>
            </w:r>
            <w:r>
              <w:rPr>
                <w:rFonts w:ascii="Times New Roman" w:eastAsia="仿宋_GB2312" w:hAnsi="Times New Roman"/>
                <w:b/>
                <w:bCs/>
                <w:sz w:val="24"/>
              </w:rPr>
              <w:t>务</w:t>
            </w:r>
          </w:p>
        </w:tc>
        <w:tc>
          <w:tcPr>
            <w:tcW w:w="2367" w:type="dxa"/>
            <w:noWrap/>
            <w:vAlign w:val="center"/>
          </w:tcPr>
          <w:p w:rsidR="00840175" w:rsidRDefault="00D163EE">
            <w:pPr>
              <w:spacing w:line="320" w:lineRule="exact"/>
              <w:jc w:val="center"/>
              <w:rPr>
                <w:rFonts w:ascii="Times New Roman" w:eastAsia="仿宋_GB2312" w:hAnsi="Times New Roman"/>
                <w:b/>
                <w:bCs/>
                <w:sz w:val="24"/>
              </w:rPr>
            </w:pPr>
            <w:r>
              <w:rPr>
                <w:rFonts w:ascii="Times New Roman" w:eastAsia="仿宋_GB2312" w:hAnsi="Times New Roman"/>
                <w:b/>
                <w:bCs/>
                <w:sz w:val="24"/>
              </w:rPr>
              <w:t>备注</w:t>
            </w: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指挥长</w:t>
            </w:r>
          </w:p>
        </w:tc>
        <w:tc>
          <w:tcPr>
            <w:tcW w:w="3461"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sz w:val="24"/>
              </w:rPr>
              <w:t>镇长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常务副指挥长</w:t>
            </w:r>
          </w:p>
        </w:tc>
        <w:tc>
          <w:tcPr>
            <w:tcW w:w="3461"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hint="eastAsia"/>
                <w:sz w:val="24"/>
              </w:rPr>
              <w:t>党委副书记（党群）、</w:t>
            </w:r>
            <w:r>
              <w:rPr>
                <w:rFonts w:ascii="Times New Roman" w:eastAsia="仿宋_GB2312" w:hAnsi="Times New Roman"/>
                <w:sz w:val="24"/>
              </w:rPr>
              <w:t>政法委员</w:t>
            </w:r>
          </w:p>
        </w:tc>
        <w:tc>
          <w:tcPr>
            <w:tcW w:w="2367"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sz w:val="24"/>
              </w:rPr>
              <w:t>防指办主任</w:t>
            </w: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sz w:val="24"/>
              </w:rPr>
              <w:t>宣传委员</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hint="eastAsia"/>
                <w:sz w:val="24"/>
              </w:rPr>
              <w:t>统战</w:t>
            </w:r>
            <w:r>
              <w:rPr>
                <w:rFonts w:ascii="Times New Roman" w:eastAsia="仿宋_GB2312" w:hAnsi="Times New Roman"/>
                <w:sz w:val="24"/>
              </w:rPr>
              <w:t>委员</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党委委员、</w:t>
            </w:r>
            <w:r>
              <w:rPr>
                <w:rFonts w:ascii="Times New Roman" w:eastAsia="仿宋_GB2312" w:hAnsi="Times New Roman"/>
                <w:sz w:val="24"/>
              </w:rPr>
              <w:t>人武部部长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党委委员、</w:t>
            </w:r>
            <w:r>
              <w:rPr>
                <w:rFonts w:ascii="Times New Roman" w:eastAsia="仿宋_GB2312" w:hAnsi="Times New Roman"/>
                <w:sz w:val="24"/>
              </w:rPr>
              <w:t>派出所所长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工业副镇长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农业副镇长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城建</w:t>
            </w:r>
            <w:r>
              <w:rPr>
                <w:rFonts w:ascii="Times New Roman" w:eastAsia="仿宋_GB2312" w:hAnsi="Times New Roman"/>
                <w:sz w:val="24"/>
              </w:rPr>
              <w:t>副镇长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副</w:t>
            </w:r>
            <w:r>
              <w:rPr>
                <w:rFonts w:ascii="Times New Roman" w:eastAsia="仿宋_GB2312" w:hAnsi="Times New Roman"/>
                <w:sz w:val="24"/>
              </w:rPr>
              <w:t xml:space="preserve"> </w:t>
            </w:r>
            <w:r>
              <w:rPr>
                <w:rFonts w:ascii="Times New Roman" w:eastAsia="仿宋_GB2312" w:hAnsi="Times New Roman"/>
                <w:sz w:val="24"/>
              </w:rPr>
              <w:t>指</w:t>
            </w:r>
            <w:r>
              <w:rPr>
                <w:rFonts w:ascii="Times New Roman" w:eastAsia="仿宋_GB2312" w:hAnsi="Times New Roman"/>
                <w:sz w:val="24"/>
              </w:rPr>
              <w:t xml:space="preserve"> </w:t>
            </w:r>
            <w:r>
              <w:rPr>
                <w:rFonts w:ascii="Times New Roman" w:eastAsia="仿宋_GB2312" w:hAnsi="Times New Roman"/>
                <w:sz w:val="24"/>
              </w:rPr>
              <w:t>挥长</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社会</w:t>
            </w:r>
            <w:r>
              <w:rPr>
                <w:rFonts w:ascii="Times New Roman" w:eastAsia="仿宋_GB2312" w:hAnsi="Times New Roman" w:hint="eastAsia"/>
                <w:sz w:val="24"/>
              </w:rPr>
              <w:t>事务</w:t>
            </w:r>
            <w:r>
              <w:rPr>
                <w:rFonts w:ascii="Times New Roman" w:eastAsia="仿宋_GB2312" w:hAnsi="Times New Roman"/>
                <w:sz w:val="24"/>
              </w:rPr>
              <w:t>副镇长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党建</w:t>
            </w:r>
            <w:r>
              <w:rPr>
                <w:rFonts w:ascii="Times New Roman" w:eastAsia="仿宋_GB2312" w:hAnsi="Times New Roman"/>
                <w:sz w:val="24"/>
              </w:rPr>
              <w:t>综合办主任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平安法治办</w:t>
            </w:r>
            <w:r>
              <w:rPr>
                <w:rFonts w:ascii="Times New Roman" w:eastAsia="仿宋_GB2312" w:hAnsi="Times New Roman"/>
                <w:sz w:val="24"/>
              </w:rPr>
              <w:t>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发展服务办</w:t>
            </w:r>
            <w:r>
              <w:rPr>
                <w:rFonts w:ascii="Times New Roman" w:eastAsia="仿宋_GB2312" w:hAnsi="Times New Roman"/>
                <w:spacing w:val="-11"/>
                <w:sz w:val="24"/>
              </w:rPr>
              <w:t>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pacing w:val="-11"/>
                <w:sz w:val="24"/>
              </w:rPr>
              <w:t>农业农村办</w:t>
            </w:r>
            <w:r>
              <w:rPr>
                <w:rFonts w:ascii="Times New Roman" w:eastAsia="仿宋_GB2312" w:hAnsi="Times New Roman"/>
                <w:spacing w:val="-11"/>
                <w:sz w:val="24"/>
              </w:rPr>
              <w:t>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140"/>
              <w:jc w:val="center"/>
              <w:rPr>
                <w:rFonts w:ascii="Times New Roman" w:eastAsia="仿宋_GB2312" w:hAnsi="Times New Roman"/>
                <w:sz w:val="24"/>
              </w:rPr>
            </w:pPr>
            <w:r>
              <w:rPr>
                <w:rFonts w:ascii="Times New Roman" w:eastAsia="仿宋_GB2312" w:hAnsi="Times New Roman"/>
                <w:sz w:val="24"/>
              </w:rPr>
              <w:t>社会事务办主任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center" w:pos="1474"/>
                <w:tab w:val="right" w:pos="2854"/>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城建</w:t>
            </w:r>
            <w:r>
              <w:rPr>
                <w:rFonts w:ascii="Times New Roman" w:eastAsia="仿宋_GB2312" w:hAnsi="Times New Roman"/>
                <w:sz w:val="24"/>
              </w:rPr>
              <w:t>办主任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pacing w:val="-11"/>
                <w:sz w:val="24"/>
              </w:rPr>
              <w:t>发展服务</w:t>
            </w:r>
            <w:r>
              <w:rPr>
                <w:rFonts w:ascii="Times New Roman" w:eastAsia="仿宋_GB2312" w:hAnsi="Times New Roman"/>
                <w:spacing w:val="-11"/>
                <w:sz w:val="24"/>
              </w:rPr>
              <w:t>办主任</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应</w:t>
            </w:r>
            <w:r>
              <w:rPr>
                <w:rFonts w:ascii="Times New Roman" w:eastAsia="仿宋_GB2312" w:hAnsi="Times New Roman" w:hint="eastAsia"/>
                <w:sz w:val="24"/>
              </w:rPr>
              <w:t>消站站长</w:t>
            </w:r>
          </w:p>
        </w:tc>
        <w:tc>
          <w:tcPr>
            <w:tcW w:w="2367" w:type="dxa"/>
            <w:noWrap/>
            <w:vAlign w:val="center"/>
          </w:tcPr>
          <w:p w:rsidR="00840175" w:rsidRDefault="00D163EE">
            <w:pPr>
              <w:spacing w:line="320" w:lineRule="exact"/>
              <w:jc w:val="center"/>
              <w:rPr>
                <w:rFonts w:ascii="Times New Roman" w:eastAsia="仿宋_GB2312" w:hAnsi="Times New Roman"/>
                <w:sz w:val="24"/>
              </w:rPr>
            </w:pPr>
            <w:r>
              <w:rPr>
                <w:rFonts w:ascii="Times New Roman" w:eastAsia="仿宋_GB2312" w:hAnsi="Times New Roman"/>
                <w:sz w:val="24"/>
              </w:rPr>
              <w:t>防指办</w:t>
            </w:r>
            <w:r>
              <w:rPr>
                <w:rFonts w:ascii="Times New Roman" w:eastAsia="仿宋_GB2312" w:hAnsi="Times New Roman" w:hint="eastAsia"/>
                <w:sz w:val="24"/>
              </w:rPr>
              <w:t>常务</w:t>
            </w:r>
            <w:r>
              <w:rPr>
                <w:rFonts w:ascii="Times New Roman" w:eastAsia="仿宋_GB2312" w:hAnsi="Times New Roman"/>
                <w:sz w:val="24"/>
              </w:rPr>
              <w:t>副主任</w:t>
            </w: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pacing w:val="-11"/>
                <w:sz w:val="24"/>
              </w:rPr>
            </w:pPr>
            <w:r>
              <w:rPr>
                <w:rFonts w:ascii="Times New Roman" w:eastAsia="仿宋_GB2312" w:hAnsi="Times New Roman"/>
                <w:spacing w:val="-11"/>
                <w:sz w:val="24"/>
              </w:rPr>
              <w:t>人武部副部长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pacing w:val="-11"/>
                <w:sz w:val="24"/>
              </w:rPr>
            </w:pPr>
            <w:r>
              <w:rPr>
                <w:rFonts w:ascii="Times New Roman" w:eastAsia="仿宋_GB2312" w:hAnsi="Times New Roman"/>
                <w:spacing w:val="-11"/>
                <w:sz w:val="24"/>
              </w:rPr>
              <w:t>自然资源所所长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140"/>
              <w:jc w:val="center"/>
              <w:rPr>
                <w:rFonts w:ascii="Times New Roman" w:eastAsia="仿宋_GB2312" w:hAnsi="Times New Roman"/>
                <w:sz w:val="24"/>
              </w:rPr>
            </w:pPr>
            <w:r>
              <w:rPr>
                <w:rFonts w:ascii="Times New Roman" w:eastAsia="仿宋_GB2312" w:hAnsi="Times New Roman"/>
                <w:sz w:val="24"/>
              </w:rPr>
              <w:t>综合行政执法</w:t>
            </w:r>
            <w:r>
              <w:rPr>
                <w:rFonts w:ascii="Times New Roman" w:eastAsia="仿宋_GB2312" w:hAnsi="Times New Roman" w:hint="eastAsia"/>
                <w:sz w:val="24"/>
              </w:rPr>
              <w:t>中队队长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镇教育党总支</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附海市场监管所所长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附海融媒体中心</w:t>
            </w:r>
            <w:r>
              <w:rPr>
                <w:rFonts w:ascii="Times New Roman" w:eastAsia="仿宋_GB2312" w:hAnsi="Times New Roman"/>
                <w:sz w:val="24"/>
              </w:rPr>
              <w:t>站长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供电所</w:t>
            </w:r>
            <w:r>
              <w:rPr>
                <w:rFonts w:ascii="Times New Roman" w:eastAsia="仿宋_GB2312" w:hAnsi="Times New Roman"/>
                <w:sz w:val="24"/>
              </w:rPr>
              <w:t>所长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r w:rsidR="00840175">
        <w:trPr>
          <w:trHeight w:val="454"/>
          <w:jc w:val="center"/>
        </w:trPr>
        <w:tc>
          <w:tcPr>
            <w:tcW w:w="2780"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sz w:val="24"/>
              </w:rPr>
              <w:t>成</w:t>
            </w:r>
            <w:r>
              <w:rPr>
                <w:rFonts w:ascii="Times New Roman" w:eastAsia="仿宋_GB2312" w:hAnsi="Times New Roman"/>
                <w:sz w:val="24"/>
              </w:rPr>
              <w:t xml:space="preserve">  </w:t>
            </w:r>
            <w:r>
              <w:rPr>
                <w:rFonts w:ascii="Times New Roman" w:eastAsia="仿宋_GB2312" w:hAnsi="Times New Roman"/>
                <w:sz w:val="24"/>
              </w:rPr>
              <w:t>员</w:t>
            </w:r>
          </w:p>
        </w:tc>
        <w:tc>
          <w:tcPr>
            <w:tcW w:w="3461" w:type="dxa"/>
            <w:noWrap/>
            <w:vAlign w:val="center"/>
          </w:tcPr>
          <w:p w:rsidR="00840175" w:rsidRDefault="00D163EE">
            <w:pPr>
              <w:tabs>
                <w:tab w:val="right" w:pos="7920"/>
              </w:tabs>
              <w:spacing w:line="320" w:lineRule="exact"/>
              <w:ind w:right="26"/>
              <w:jc w:val="center"/>
              <w:rPr>
                <w:rFonts w:ascii="Times New Roman" w:eastAsia="仿宋_GB2312" w:hAnsi="Times New Roman"/>
                <w:sz w:val="24"/>
              </w:rPr>
            </w:pPr>
            <w:r>
              <w:rPr>
                <w:rFonts w:ascii="Times New Roman" w:eastAsia="仿宋_GB2312" w:hAnsi="Times New Roman" w:hint="eastAsia"/>
                <w:sz w:val="24"/>
              </w:rPr>
              <w:t>附海卫生院</w:t>
            </w:r>
            <w:r>
              <w:rPr>
                <w:rFonts w:ascii="Times New Roman" w:eastAsia="仿宋_GB2312" w:hAnsi="Times New Roman"/>
                <w:sz w:val="24"/>
              </w:rPr>
              <w:t>院长</w:t>
            </w:r>
          </w:p>
        </w:tc>
        <w:tc>
          <w:tcPr>
            <w:tcW w:w="2367" w:type="dxa"/>
            <w:noWrap/>
            <w:vAlign w:val="center"/>
          </w:tcPr>
          <w:p w:rsidR="00840175" w:rsidRDefault="00840175">
            <w:pPr>
              <w:spacing w:line="320" w:lineRule="exact"/>
              <w:jc w:val="center"/>
              <w:rPr>
                <w:rFonts w:ascii="Times New Roman" w:eastAsia="仿宋_GB2312" w:hAnsi="Times New Roman"/>
                <w:sz w:val="24"/>
              </w:rPr>
            </w:pPr>
          </w:p>
        </w:tc>
      </w:tr>
    </w:tbl>
    <w:p w:rsidR="00000000" w:rsidRDefault="0016314E">
      <w:pPr>
        <w:pStyle w:val="10"/>
        <w:spacing w:line="520" w:lineRule="exact"/>
        <w:rPr>
          <w:rFonts w:ascii="方正小标宋简体" w:eastAsia="方正小标宋简体"/>
          <w:b w:val="0"/>
          <w:sz w:val="36"/>
          <w:szCs w:val="36"/>
          <w:rPrChange w:id="156" w:author="微软用户" w:date="2025-04-21T13:54:00Z">
            <w:rPr/>
          </w:rPrChange>
        </w:rPr>
        <w:pPrChange w:id="157" w:author="微软用户" w:date="2025-04-21T13:53:00Z">
          <w:pPr>
            <w:pStyle w:val="10"/>
          </w:pPr>
        </w:pPrChange>
      </w:pPr>
      <w:bookmarkStart w:id="158" w:name="_Toc21480"/>
      <w:bookmarkStart w:id="159" w:name="_Toc17156"/>
      <w:bookmarkStart w:id="160" w:name="_Toc9888"/>
      <w:bookmarkStart w:id="161" w:name="_Toc8778"/>
      <w:bookmarkStart w:id="162" w:name="_Toc1824"/>
      <w:r w:rsidRPr="0016314E">
        <w:rPr>
          <w:rFonts w:ascii="仿宋_GB2312" w:eastAsia="仿宋_GB2312" w:hint="eastAsia"/>
          <w:b w:val="0"/>
          <w:rPrChange w:id="163" w:author="微软用户" w:date="2025-04-21T13:54:00Z">
            <w:rPr>
              <w:rFonts w:hint="eastAsia"/>
            </w:rPr>
          </w:rPrChange>
        </w:rPr>
        <w:lastRenderedPageBreak/>
        <w:t>附件6：</w:t>
      </w:r>
      <w:r w:rsidRPr="0016314E">
        <w:rPr>
          <w:rFonts w:ascii="仿宋_GB2312" w:eastAsia="仿宋_GB2312" w:hint="eastAsia"/>
          <w:b w:val="0"/>
          <w:szCs w:val="32"/>
          <w:rPrChange w:id="164" w:author="微软用户" w:date="2025-04-21T13:57:00Z">
            <w:rPr>
              <w:rFonts w:hint="eastAsia"/>
            </w:rPr>
          </w:rPrChange>
        </w:rPr>
        <w:t>附海镇防汛防台抗旱指挥部应急工作组名单</w:t>
      </w:r>
      <w:bookmarkEnd w:id="158"/>
      <w:bookmarkEnd w:id="159"/>
      <w:bookmarkEnd w:id="160"/>
      <w:bookmarkEnd w:id="161"/>
      <w:bookmarkEnd w:id="162"/>
    </w:p>
    <w:p w:rsidR="00000000" w:rsidRDefault="00D163EE">
      <w:pPr>
        <w:pStyle w:val="a0"/>
        <w:numPr>
          <w:ilvl w:val="0"/>
          <w:numId w:val="2"/>
        </w:numPr>
        <w:spacing w:line="520" w:lineRule="exact"/>
        <w:ind w:firstLine="643"/>
        <w:rPr>
          <w:rFonts w:ascii="Times New Roman" w:eastAsia="仿宋_GB2312" w:hAnsi="Times New Roman"/>
          <w:b/>
          <w:kern w:val="0"/>
          <w:sz w:val="32"/>
          <w:szCs w:val="32"/>
        </w:rPr>
        <w:pPrChange w:id="165" w:author="微软用户" w:date="2025-04-21T13:53:00Z">
          <w:pPr>
            <w:pStyle w:val="a0"/>
            <w:numPr>
              <w:numId w:val="2"/>
            </w:numPr>
            <w:spacing w:line="540" w:lineRule="exact"/>
            <w:ind w:firstLine="643"/>
          </w:pPr>
        </w:pPrChange>
      </w:pPr>
      <w:r>
        <w:rPr>
          <w:rFonts w:ascii="Times New Roman" w:eastAsia="仿宋_GB2312" w:hAnsi="Times New Roman" w:hint="eastAsia"/>
          <w:b/>
          <w:kern w:val="0"/>
          <w:sz w:val="32"/>
          <w:szCs w:val="32"/>
        </w:rPr>
        <w:t>综合协调组</w:t>
      </w:r>
    </w:p>
    <w:p w:rsidR="00000000" w:rsidRDefault="00D163EE">
      <w:pPr>
        <w:pStyle w:val="a0"/>
        <w:spacing w:line="520" w:lineRule="exact"/>
        <w:ind w:firstLineChars="400" w:firstLine="1280"/>
        <w:rPr>
          <w:rFonts w:ascii="Times New Roman" w:eastAsia="仿宋_GB2312" w:hAnsi="Times New Roman"/>
          <w:sz w:val="32"/>
          <w:szCs w:val="32"/>
        </w:rPr>
        <w:pPrChange w:id="166" w:author="微软用户" w:date="2025-04-21T13:53:00Z">
          <w:pPr>
            <w:pStyle w:val="a0"/>
            <w:spacing w:line="540" w:lineRule="exact"/>
            <w:ind w:firstLineChars="400" w:firstLine="1280"/>
          </w:pPr>
        </w:pPrChange>
      </w:pPr>
      <w:r>
        <w:rPr>
          <w:rFonts w:ascii="Times New Roman" w:eastAsia="仿宋_GB2312" w:hAnsi="Times New Roman" w:hint="eastAsia"/>
          <w:bCs/>
          <w:kern w:val="0"/>
          <w:sz w:val="32"/>
          <w:szCs w:val="32"/>
        </w:rPr>
        <w:t>组长：</w:t>
      </w:r>
      <w:r>
        <w:rPr>
          <w:rFonts w:ascii="Times New Roman" w:eastAsia="仿宋_GB2312" w:hAnsi="Times New Roman" w:hint="eastAsia"/>
          <w:sz w:val="32"/>
          <w:szCs w:val="32"/>
        </w:rPr>
        <w:t>党委副书记（党群）</w:t>
      </w:r>
      <w:ins w:id="167" w:author="微软用户" w:date="2025-04-21T11:05:00Z">
        <w:r>
          <w:rPr>
            <w:rFonts w:ascii="Times New Roman" w:eastAsia="仿宋_GB2312" w:hAnsi="Times New Roman" w:hint="eastAsia"/>
            <w:sz w:val="32"/>
            <w:szCs w:val="32"/>
          </w:rPr>
          <w:t>毛姗姗</w:t>
        </w:r>
      </w:ins>
      <w:r>
        <w:rPr>
          <w:rFonts w:ascii="Times New Roman" w:eastAsia="仿宋_GB2312" w:hAnsi="Times New Roman" w:hint="eastAsia"/>
          <w:sz w:val="32"/>
          <w:szCs w:val="32"/>
        </w:rPr>
        <w:t>、政法委员岑诚芳</w:t>
      </w:r>
    </w:p>
    <w:p w:rsidR="00000000" w:rsidRDefault="00D163EE">
      <w:pPr>
        <w:pStyle w:val="a0"/>
        <w:spacing w:line="520" w:lineRule="exact"/>
        <w:ind w:firstLineChars="400" w:firstLine="1280"/>
        <w:rPr>
          <w:rFonts w:ascii="Times New Roman" w:eastAsia="仿宋_GB2312" w:hAnsi="Times New Roman"/>
          <w:b/>
          <w:bCs/>
          <w:sz w:val="32"/>
          <w:szCs w:val="32"/>
        </w:rPr>
        <w:pPrChange w:id="168" w:author="微软用户" w:date="2025-04-21T13:53:00Z">
          <w:pPr>
            <w:pStyle w:val="a0"/>
            <w:spacing w:line="540" w:lineRule="exact"/>
            <w:ind w:firstLineChars="400" w:firstLine="1280"/>
          </w:pPr>
        </w:pPrChange>
      </w:pPr>
      <w:r>
        <w:rPr>
          <w:rFonts w:ascii="Times New Roman" w:eastAsia="仿宋_GB2312" w:hAnsi="Times New Roman" w:hint="eastAsia"/>
          <w:sz w:val="32"/>
          <w:szCs w:val="32"/>
        </w:rPr>
        <w:t>成员：应消站站长谢奕兆</w:t>
      </w:r>
    </w:p>
    <w:p w:rsidR="00000000" w:rsidRDefault="00D163EE">
      <w:pPr>
        <w:pStyle w:val="a0"/>
        <w:spacing w:line="520" w:lineRule="exact"/>
        <w:ind w:firstLine="643"/>
        <w:rPr>
          <w:rFonts w:ascii="Times New Roman" w:eastAsia="仿宋_GB2312" w:hAnsi="Times New Roman"/>
          <w:b/>
          <w:bCs/>
          <w:sz w:val="32"/>
          <w:szCs w:val="32"/>
        </w:rPr>
        <w:pPrChange w:id="169" w:author="微软用户" w:date="2025-04-21T13:53:00Z">
          <w:pPr>
            <w:pStyle w:val="a0"/>
            <w:spacing w:line="540" w:lineRule="exact"/>
            <w:ind w:firstLine="643"/>
          </w:pPr>
        </w:pPrChange>
      </w:pPr>
      <w:r>
        <w:rPr>
          <w:rFonts w:ascii="Times New Roman" w:eastAsia="仿宋_GB2312" w:hAnsi="Times New Roman" w:hint="eastAsia"/>
          <w:b/>
          <w:bCs/>
          <w:sz w:val="32"/>
          <w:szCs w:val="32"/>
        </w:rPr>
        <w:t>二</w:t>
      </w:r>
      <w:r>
        <w:rPr>
          <w:rFonts w:ascii="Times New Roman" w:eastAsia="仿宋_GB2312" w:hAnsi="Times New Roman"/>
          <w:b/>
          <w:bCs/>
          <w:sz w:val="32"/>
          <w:szCs w:val="32"/>
        </w:rPr>
        <w:t>、监测预警组</w:t>
      </w:r>
    </w:p>
    <w:p w:rsidR="00000000" w:rsidRDefault="00D163EE">
      <w:pPr>
        <w:spacing w:line="520" w:lineRule="exact"/>
        <w:ind w:firstLineChars="400" w:firstLine="1280"/>
        <w:rPr>
          <w:rFonts w:ascii="Times New Roman" w:eastAsia="仿宋_GB2312" w:hAnsi="Times New Roman"/>
          <w:sz w:val="32"/>
          <w:szCs w:val="32"/>
        </w:rPr>
        <w:pPrChange w:id="170" w:author="微软用户" w:date="2025-04-21T13:53:00Z">
          <w:pPr>
            <w:spacing w:line="540" w:lineRule="exact"/>
            <w:ind w:firstLineChars="400" w:firstLine="1280"/>
          </w:pPr>
        </w:pPrChange>
      </w:pPr>
      <w:r>
        <w:rPr>
          <w:rFonts w:ascii="Times New Roman" w:eastAsia="仿宋_GB2312" w:hAnsi="Times New Roman"/>
          <w:sz w:val="32"/>
          <w:szCs w:val="32"/>
        </w:rPr>
        <w:t>组</w:t>
      </w:r>
      <w:r>
        <w:rPr>
          <w:rFonts w:ascii="Times New Roman" w:eastAsia="仿宋_GB2312" w:hAnsi="Times New Roman"/>
          <w:sz w:val="32"/>
          <w:szCs w:val="32"/>
        </w:rPr>
        <w:t xml:space="preserve">  </w:t>
      </w:r>
      <w:r>
        <w:rPr>
          <w:rFonts w:ascii="Times New Roman" w:eastAsia="仿宋_GB2312" w:hAnsi="Times New Roman"/>
          <w:sz w:val="32"/>
          <w:szCs w:val="32"/>
        </w:rPr>
        <w:t>长：农业副镇长</w:t>
      </w:r>
    </w:p>
    <w:p w:rsidR="00000000" w:rsidRDefault="00D163EE">
      <w:pPr>
        <w:spacing w:line="520" w:lineRule="exact"/>
        <w:ind w:leftChars="608" w:left="2557" w:hangingChars="400" w:hanging="1280"/>
        <w:rPr>
          <w:rFonts w:ascii="Times New Roman" w:eastAsia="仿宋_GB2312" w:hAnsi="Times New Roman"/>
          <w:sz w:val="32"/>
          <w:szCs w:val="32"/>
        </w:rPr>
        <w:pPrChange w:id="171" w:author="微软用户" w:date="2025-04-21T13:53:00Z">
          <w:pPr>
            <w:spacing w:line="540" w:lineRule="exact"/>
            <w:ind w:leftChars="608" w:left="2557" w:hangingChars="400" w:hanging="1280"/>
          </w:pPr>
        </w:pPrChange>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w:t>
      </w:r>
      <w:r w:rsidR="0016314E" w:rsidRPr="0016314E">
        <w:rPr>
          <w:rFonts w:ascii="Times New Roman" w:eastAsia="仿宋_GB2312" w:hAnsi="Times New Roman" w:hint="eastAsia"/>
          <w:spacing w:val="-8"/>
          <w:sz w:val="32"/>
          <w:szCs w:val="32"/>
          <w:rPrChange w:id="172" w:author="微软用户" w:date="2025-04-21T13:50:00Z">
            <w:rPr>
              <w:rFonts w:ascii="Times New Roman" w:eastAsia="仿宋_GB2312" w:hAnsi="Times New Roman" w:hint="eastAsia"/>
              <w:sz w:val="32"/>
              <w:szCs w:val="32"/>
            </w:rPr>
          </w:rPrChange>
        </w:rPr>
        <w:t>农业农村办主任徐娇妮、平安法治办主任张展宇</w:t>
      </w:r>
    </w:p>
    <w:p w:rsidR="00000000" w:rsidRDefault="00D163EE">
      <w:pPr>
        <w:spacing w:line="520" w:lineRule="exact"/>
        <w:ind w:firstLineChars="200" w:firstLine="643"/>
        <w:rPr>
          <w:rFonts w:ascii="Times New Roman" w:eastAsia="仿宋_GB2312" w:hAnsi="Times New Roman"/>
          <w:b/>
          <w:bCs/>
          <w:sz w:val="32"/>
          <w:szCs w:val="32"/>
        </w:rPr>
        <w:pPrChange w:id="173" w:author="微软用户" w:date="2025-04-21T13:53:00Z">
          <w:pPr>
            <w:spacing w:line="540" w:lineRule="exact"/>
            <w:ind w:firstLineChars="200" w:firstLine="643"/>
          </w:pPr>
        </w:pPrChange>
      </w:pPr>
      <w:r>
        <w:rPr>
          <w:rFonts w:ascii="Times New Roman" w:eastAsia="仿宋_GB2312" w:hAnsi="Times New Roman" w:hint="eastAsia"/>
          <w:b/>
          <w:bCs/>
          <w:sz w:val="32"/>
          <w:szCs w:val="32"/>
        </w:rPr>
        <w:t>三</w:t>
      </w:r>
      <w:r>
        <w:rPr>
          <w:rFonts w:ascii="Times New Roman" w:eastAsia="仿宋_GB2312" w:hAnsi="Times New Roman"/>
          <w:b/>
          <w:bCs/>
          <w:sz w:val="32"/>
          <w:szCs w:val="32"/>
        </w:rPr>
        <w:t>、人员转移组</w:t>
      </w:r>
      <w:r>
        <w:rPr>
          <w:rFonts w:ascii="Times New Roman" w:eastAsia="仿宋_GB2312" w:hAnsi="Times New Roman" w:hint="eastAsia"/>
          <w:b/>
          <w:bCs/>
          <w:sz w:val="32"/>
          <w:szCs w:val="32"/>
        </w:rPr>
        <w:t>（管理组）</w:t>
      </w:r>
    </w:p>
    <w:p w:rsidR="00000000" w:rsidRDefault="00D163EE">
      <w:pPr>
        <w:spacing w:line="520" w:lineRule="exact"/>
        <w:ind w:leftChars="608" w:left="2557" w:hangingChars="400" w:hanging="1280"/>
        <w:rPr>
          <w:rFonts w:ascii="Times New Roman" w:eastAsia="仿宋_GB2312" w:hAnsi="Times New Roman"/>
          <w:sz w:val="32"/>
          <w:szCs w:val="32"/>
        </w:rPr>
        <w:pPrChange w:id="174" w:author="微软用户" w:date="2025-04-21T13:53:00Z">
          <w:pPr>
            <w:spacing w:line="540" w:lineRule="exact"/>
            <w:ind w:leftChars="608" w:left="2557" w:hangingChars="400" w:hanging="1280"/>
          </w:pPr>
        </w:pPrChange>
      </w:pPr>
      <w:r>
        <w:rPr>
          <w:rFonts w:ascii="Times New Roman" w:eastAsia="仿宋_GB2312" w:hAnsi="Times New Roman"/>
          <w:sz w:val="32"/>
          <w:szCs w:val="32"/>
        </w:rPr>
        <w:t>组</w:t>
      </w:r>
      <w:r>
        <w:rPr>
          <w:rFonts w:ascii="Times New Roman" w:eastAsia="仿宋_GB2312" w:hAnsi="Times New Roman"/>
          <w:sz w:val="32"/>
          <w:szCs w:val="32"/>
        </w:rPr>
        <w:t xml:space="preserve">  </w:t>
      </w:r>
      <w:r>
        <w:rPr>
          <w:rFonts w:ascii="Times New Roman" w:eastAsia="仿宋_GB2312" w:hAnsi="Times New Roman"/>
          <w:sz w:val="32"/>
          <w:szCs w:val="32"/>
        </w:rPr>
        <w:t>长：</w:t>
      </w:r>
      <w:r>
        <w:rPr>
          <w:rFonts w:ascii="Times New Roman" w:eastAsia="仿宋_GB2312" w:hAnsi="Times New Roman" w:hint="eastAsia"/>
          <w:sz w:val="32"/>
          <w:szCs w:val="32"/>
        </w:rPr>
        <w:t>统战委员张挺、</w:t>
      </w:r>
      <w:r>
        <w:rPr>
          <w:rFonts w:ascii="Times New Roman" w:eastAsia="仿宋_GB2312" w:hAnsi="Times New Roman"/>
          <w:sz w:val="32"/>
          <w:szCs w:val="32"/>
        </w:rPr>
        <w:t>派出所所长</w:t>
      </w:r>
      <w:r>
        <w:rPr>
          <w:rFonts w:ascii="Times New Roman" w:eastAsia="仿宋_GB2312" w:hAnsi="Times New Roman" w:hint="eastAsia"/>
          <w:sz w:val="32"/>
          <w:szCs w:val="32"/>
        </w:rPr>
        <w:t>冯旌锋</w:t>
      </w:r>
      <w:r>
        <w:rPr>
          <w:rFonts w:ascii="Times New Roman" w:eastAsia="仿宋_GB2312" w:hAnsi="Times New Roman"/>
          <w:sz w:val="32"/>
          <w:szCs w:val="32"/>
        </w:rPr>
        <w:t>、</w:t>
      </w:r>
      <w:r>
        <w:rPr>
          <w:rFonts w:ascii="Times New Roman" w:eastAsia="仿宋_GB2312" w:hAnsi="Times New Roman" w:hint="eastAsia"/>
          <w:sz w:val="32"/>
          <w:szCs w:val="32"/>
        </w:rPr>
        <w:t>城建</w:t>
      </w:r>
      <w:r>
        <w:rPr>
          <w:rFonts w:ascii="Times New Roman" w:eastAsia="仿宋_GB2312" w:hAnsi="Times New Roman"/>
          <w:sz w:val="32"/>
          <w:szCs w:val="32"/>
        </w:rPr>
        <w:t>副镇长</w:t>
      </w:r>
      <w:r>
        <w:rPr>
          <w:rFonts w:ascii="Times New Roman" w:eastAsia="仿宋_GB2312" w:hAnsi="Times New Roman" w:hint="eastAsia"/>
          <w:sz w:val="32"/>
          <w:szCs w:val="32"/>
        </w:rPr>
        <w:t>吴益、</w:t>
      </w:r>
      <w:r>
        <w:rPr>
          <w:rFonts w:ascii="Times New Roman" w:eastAsia="仿宋_GB2312" w:hAnsi="Times New Roman"/>
          <w:sz w:val="32"/>
          <w:szCs w:val="32"/>
        </w:rPr>
        <w:t>社会</w:t>
      </w:r>
      <w:r>
        <w:rPr>
          <w:rFonts w:ascii="Times New Roman" w:eastAsia="仿宋_GB2312" w:hAnsi="Times New Roman" w:hint="eastAsia"/>
          <w:sz w:val="32"/>
          <w:szCs w:val="32"/>
        </w:rPr>
        <w:t>事务</w:t>
      </w:r>
      <w:r>
        <w:rPr>
          <w:rFonts w:ascii="Times New Roman" w:eastAsia="仿宋_GB2312" w:hAnsi="Times New Roman"/>
          <w:sz w:val="32"/>
          <w:szCs w:val="32"/>
        </w:rPr>
        <w:t>副镇长</w:t>
      </w:r>
      <w:r>
        <w:rPr>
          <w:rFonts w:ascii="Times New Roman" w:eastAsia="仿宋_GB2312" w:hAnsi="Times New Roman" w:hint="eastAsia"/>
          <w:sz w:val="32"/>
          <w:szCs w:val="32"/>
        </w:rPr>
        <w:t>李少庸</w:t>
      </w:r>
    </w:p>
    <w:p w:rsidR="00000000" w:rsidRDefault="00D163EE">
      <w:pPr>
        <w:spacing w:line="520" w:lineRule="exact"/>
        <w:ind w:leftChars="608" w:left="2557" w:hangingChars="400" w:hanging="1280"/>
        <w:rPr>
          <w:rFonts w:ascii="Times New Roman" w:eastAsia="仿宋_GB2312" w:hAnsi="Times New Roman"/>
          <w:sz w:val="32"/>
          <w:szCs w:val="32"/>
        </w:rPr>
        <w:pPrChange w:id="175" w:author="微软用户" w:date="2025-04-21T13:53:00Z">
          <w:pPr>
            <w:spacing w:line="540" w:lineRule="exact"/>
            <w:ind w:leftChars="608" w:left="2557" w:hangingChars="400" w:hanging="1280"/>
          </w:pPr>
        </w:pPrChange>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员：社会事务办主任</w:t>
      </w:r>
      <w:r>
        <w:rPr>
          <w:rFonts w:ascii="Times New Roman" w:eastAsia="仿宋_GB2312" w:hAnsi="Times New Roman" w:hint="eastAsia"/>
          <w:sz w:val="32"/>
          <w:szCs w:val="32"/>
        </w:rPr>
        <w:t>孙荷青</w:t>
      </w:r>
      <w:r>
        <w:rPr>
          <w:rFonts w:ascii="Times New Roman" w:eastAsia="仿宋_GB2312" w:hAnsi="Times New Roman"/>
          <w:sz w:val="32"/>
          <w:szCs w:val="32"/>
        </w:rPr>
        <w:t>、</w:t>
      </w:r>
      <w:r>
        <w:rPr>
          <w:rFonts w:ascii="Times New Roman" w:eastAsia="仿宋_GB2312" w:hAnsi="Times New Roman" w:hint="eastAsia"/>
          <w:sz w:val="32"/>
          <w:szCs w:val="32"/>
        </w:rPr>
        <w:t>城建</w:t>
      </w:r>
      <w:r>
        <w:rPr>
          <w:rFonts w:ascii="Times New Roman" w:eastAsia="仿宋_GB2312" w:hAnsi="Times New Roman"/>
          <w:sz w:val="32"/>
          <w:szCs w:val="32"/>
        </w:rPr>
        <w:t>办主任</w:t>
      </w:r>
      <w:r>
        <w:rPr>
          <w:rFonts w:ascii="Times New Roman" w:eastAsia="仿宋_GB2312" w:hAnsi="Times New Roman" w:hint="eastAsia"/>
          <w:sz w:val="32"/>
          <w:szCs w:val="32"/>
        </w:rPr>
        <w:t>陈佳尘</w:t>
      </w:r>
      <w:r>
        <w:rPr>
          <w:rFonts w:ascii="Times New Roman" w:eastAsia="仿宋_GB2312" w:hAnsi="Times New Roman"/>
          <w:sz w:val="32"/>
          <w:szCs w:val="32"/>
        </w:rPr>
        <w:t>、综合行政执</w:t>
      </w:r>
      <w:r>
        <w:rPr>
          <w:rFonts w:ascii="Times New Roman" w:eastAsia="仿宋_GB2312" w:hAnsi="Times New Roman" w:hint="eastAsia"/>
          <w:sz w:val="32"/>
          <w:szCs w:val="32"/>
        </w:rPr>
        <w:t>法中</w:t>
      </w:r>
      <w:r>
        <w:rPr>
          <w:rFonts w:ascii="Times New Roman" w:eastAsia="仿宋_GB2312" w:hAnsi="Times New Roman"/>
          <w:sz w:val="32"/>
          <w:szCs w:val="32"/>
        </w:rPr>
        <w:t>队队长</w:t>
      </w:r>
      <w:r>
        <w:rPr>
          <w:rFonts w:ascii="Times New Roman" w:eastAsia="仿宋_GB2312" w:hAnsi="Times New Roman" w:hint="eastAsia"/>
          <w:sz w:val="32"/>
          <w:szCs w:val="32"/>
        </w:rPr>
        <w:t>郑松清、派出所分管副所长罗圣恩、市场监督管理所王云州</w:t>
      </w:r>
    </w:p>
    <w:p w:rsidR="00000000" w:rsidRDefault="00D163EE">
      <w:pPr>
        <w:numPr>
          <w:ilvl w:val="0"/>
          <w:numId w:val="3"/>
        </w:numPr>
        <w:spacing w:line="520" w:lineRule="exact"/>
        <w:ind w:firstLineChars="200" w:firstLine="643"/>
        <w:rPr>
          <w:rFonts w:ascii="Times New Roman" w:eastAsia="仿宋_GB2312" w:hAnsi="Times New Roman"/>
          <w:b/>
          <w:bCs/>
          <w:sz w:val="32"/>
          <w:szCs w:val="32"/>
        </w:rPr>
        <w:pPrChange w:id="176" w:author="微软用户" w:date="2025-04-21T13:53:00Z">
          <w:pPr>
            <w:numPr>
              <w:numId w:val="3"/>
            </w:numPr>
            <w:spacing w:line="540" w:lineRule="exact"/>
            <w:ind w:firstLineChars="200" w:firstLine="643"/>
          </w:pPr>
        </w:pPrChange>
      </w:pPr>
      <w:r>
        <w:rPr>
          <w:rFonts w:ascii="Times New Roman" w:eastAsia="仿宋_GB2312" w:hAnsi="Times New Roman"/>
          <w:b/>
          <w:bCs/>
          <w:sz w:val="32"/>
          <w:szCs w:val="32"/>
        </w:rPr>
        <w:t>抢险救援组</w:t>
      </w:r>
    </w:p>
    <w:p w:rsidR="00000000" w:rsidRDefault="00D163EE">
      <w:pPr>
        <w:spacing w:line="520" w:lineRule="exact"/>
        <w:ind w:leftChars="608" w:left="2557" w:hangingChars="400" w:hanging="1280"/>
        <w:rPr>
          <w:rFonts w:ascii="Times New Roman" w:eastAsia="仿宋_GB2312" w:hAnsi="Times New Roman"/>
          <w:sz w:val="32"/>
          <w:szCs w:val="32"/>
        </w:rPr>
        <w:pPrChange w:id="177" w:author="微软用户" w:date="2025-04-21T13:53:00Z">
          <w:pPr>
            <w:spacing w:line="540" w:lineRule="exact"/>
            <w:ind w:leftChars="608" w:left="2557" w:hangingChars="400" w:hanging="1280"/>
          </w:pPr>
        </w:pPrChange>
      </w:pPr>
      <w:r>
        <w:rPr>
          <w:rFonts w:ascii="Times New Roman" w:eastAsia="仿宋_GB2312" w:hAnsi="Times New Roman"/>
          <w:sz w:val="32"/>
          <w:szCs w:val="32"/>
        </w:rPr>
        <w:t>组</w:t>
      </w:r>
      <w:r>
        <w:rPr>
          <w:rFonts w:ascii="Times New Roman" w:eastAsia="仿宋_GB2312" w:hAnsi="Times New Roman"/>
          <w:sz w:val="32"/>
          <w:szCs w:val="32"/>
        </w:rPr>
        <w:t xml:space="preserve">  </w:t>
      </w:r>
      <w:r>
        <w:rPr>
          <w:rFonts w:ascii="Times New Roman" w:eastAsia="仿宋_GB2312" w:hAnsi="Times New Roman"/>
          <w:sz w:val="32"/>
          <w:szCs w:val="32"/>
        </w:rPr>
        <w:t>长：政法委员岑诚芳、人武部部长</w:t>
      </w:r>
      <w:r>
        <w:rPr>
          <w:rFonts w:ascii="Times New Roman" w:eastAsia="仿宋_GB2312" w:hAnsi="Times New Roman" w:hint="eastAsia"/>
          <w:sz w:val="32"/>
          <w:szCs w:val="32"/>
        </w:rPr>
        <w:t>童锰炯</w:t>
      </w:r>
      <w:r>
        <w:rPr>
          <w:rFonts w:ascii="Times New Roman" w:eastAsia="仿宋_GB2312" w:hAnsi="Times New Roman"/>
          <w:sz w:val="32"/>
          <w:szCs w:val="32"/>
        </w:rPr>
        <w:t>、工业副镇长王琪</w:t>
      </w:r>
    </w:p>
    <w:p w:rsidR="00000000" w:rsidRDefault="00D163EE">
      <w:pPr>
        <w:spacing w:line="520" w:lineRule="exact"/>
        <w:ind w:leftChars="608" w:left="2557" w:hangingChars="400" w:hanging="1280"/>
        <w:rPr>
          <w:rFonts w:ascii="Times New Roman" w:eastAsia="仿宋_GB2312" w:hAnsi="Times New Roman"/>
          <w:spacing w:val="-4"/>
          <w:sz w:val="32"/>
          <w:szCs w:val="32"/>
          <w:rPrChange w:id="178" w:author="微软用户" w:date="2025-04-21T13:52:00Z">
            <w:rPr>
              <w:rFonts w:ascii="Times New Roman" w:eastAsia="仿宋_GB2312" w:hAnsi="Times New Roman"/>
              <w:sz w:val="32"/>
              <w:szCs w:val="32"/>
            </w:rPr>
          </w:rPrChange>
        </w:rPr>
        <w:pPrChange w:id="179" w:author="微软用户" w:date="2025-04-21T13:53:00Z">
          <w:pPr>
            <w:ind w:leftChars="608" w:left="2557" w:hangingChars="400" w:hanging="1280"/>
          </w:pPr>
        </w:pPrChange>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w:t>
      </w:r>
      <w:r w:rsidR="0016314E" w:rsidRPr="0016314E">
        <w:rPr>
          <w:rFonts w:ascii="Times New Roman" w:eastAsia="仿宋_GB2312" w:hAnsi="Times New Roman" w:hint="eastAsia"/>
          <w:spacing w:val="-4"/>
          <w:sz w:val="32"/>
          <w:szCs w:val="32"/>
          <w:rPrChange w:id="180" w:author="微软用户" w:date="2025-04-21T13:52:00Z">
            <w:rPr>
              <w:rFonts w:ascii="Times New Roman" w:eastAsia="仿宋_GB2312" w:hAnsi="Times New Roman" w:hint="eastAsia"/>
              <w:sz w:val="32"/>
              <w:szCs w:val="32"/>
            </w:rPr>
          </w:rPrChange>
        </w:rPr>
        <w:t>发展服务办主任陈立平、应消站站</w:t>
      </w:r>
      <w:bookmarkStart w:id="181" w:name="_GoBack"/>
      <w:bookmarkEnd w:id="181"/>
      <w:r w:rsidR="0016314E" w:rsidRPr="0016314E">
        <w:rPr>
          <w:rFonts w:ascii="Times New Roman" w:eastAsia="仿宋_GB2312" w:hAnsi="Times New Roman" w:hint="eastAsia"/>
          <w:spacing w:val="-4"/>
          <w:sz w:val="32"/>
          <w:szCs w:val="32"/>
          <w:rPrChange w:id="182" w:author="微软用户" w:date="2025-04-21T13:52:00Z">
            <w:rPr>
              <w:rFonts w:ascii="Times New Roman" w:eastAsia="仿宋_GB2312" w:hAnsi="Times New Roman" w:hint="eastAsia"/>
              <w:sz w:val="32"/>
              <w:szCs w:val="32"/>
            </w:rPr>
          </w:rPrChange>
        </w:rPr>
        <w:t>长谢奕兆</w:t>
      </w:r>
      <w:ins w:id="183" w:author="微软用户" w:date="2025-04-21T13:52:00Z">
        <w:r w:rsidR="00E6534B">
          <w:rPr>
            <w:rFonts w:ascii="Times New Roman" w:eastAsia="仿宋_GB2312" w:hAnsi="Times New Roman" w:hint="eastAsia"/>
            <w:spacing w:val="-4"/>
            <w:sz w:val="32"/>
            <w:szCs w:val="32"/>
          </w:rPr>
          <w:t>、</w:t>
        </w:r>
      </w:ins>
    </w:p>
    <w:p w:rsidR="00000000" w:rsidRDefault="0016314E">
      <w:pPr>
        <w:spacing w:line="520" w:lineRule="exact"/>
        <w:ind w:leftChars="1216" w:left="2554"/>
        <w:rPr>
          <w:rFonts w:ascii="Times New Roman" w:eastAsia="仿宋_GB2312" w:hAnsi="Times New Roman"/>
          <w:sz w:val="32"/>
          <w:szCs w:val="32"/>
        </w:rPr>
        <w:pPrChange w:id="184" w:author="微软用户" w:date="2025-04-21T13:53:00Z">
          <w:pPr>
            <w:spacing w:line="540" w:lineRule="exact"/>
            <w:ind w:leftChars="1216" w:left="2554"/>
          </w:pPr>
        </w:pPrChange>
      </w:pPr>
      <w:del w:id="185" w:author="微软用户" w:date="2025-04-21T13:52:00Z">
        <w:r w:rsidRPr="0016314E">
          <w:rPr>
            <w:rFonts w:ascii="Times New Roman" w:eastAsia="仿宋_GB2312" w:hAnsi="Times New Roman" w:hint="eastAsia"/>
            <w:spacing w:val="-4"/>
            <w:sz w:val="32"/>
            <w:szCs w:val="32"/>
            <w:rPrChange w:id="186" w:author="微软用户" w:date="2025-04-21T13:52:00Z">
              <w:rPr>
                <w:rFonts w:ascii="Times New Roman" w:eastAsia="仿宋_GB2312" w:hAnsi="Times New Roman" w:hint="eastAsia"/>
                <w:sz w:val="32"/>
                <w:szCs w:val="32"/>
              </w:rPr>
            </w:rPrChange>
          </w:rPr>
          <w:delText>、</w:delText>
        </w:r>
      </w:del>
      <w:r w:rsidR="00D163EE">
        <w:rPr>
          <w:rFonts w:ascii="Times New Roman" w:eastAsia="仿宋_GB2312" w:hAnsi="Times New Roman"/>
          <w:sz w:val="32"/>
          <w:szCs w:val="32"/>
        </w:rPr>
        <w:t>人武部副部长叶奇、附海卫生院院长吴敏杰</w:t>
      </w:r>
    </w:p>
    <w:p w:rsidR="00000000" w:rsidRDefault="00D163EE">
      <w:pPr>
        <w:spacing w:line="520" w:lineRule="exact"/>
        <w:ind w:firstLineChars="200" w:firstLine="643"/>
        <w:rPr>
          <w:rFonts w:ascii="Times New Roman" w:eastAsia="仿宋_GB2312" w:hAnsi="Times New Roman"/>
          <w:b/>
          <w:bCs/>
          <w:sz w:val="32"/>
          <w:szCs w:val="32"/>
        </w:rPr>
        <w:pPrChange w:id="187" w:author="微软用户" w:date="2025-04-21T13:53:00Z">
          <w:pPr>
            <w:spacing w:line="540" w:lineRule="exact"/>
            <w:ind w:firstLineChars="200" w:firstLine="643"/>
          </w:pPr>
        </w:pPrChange>
      </w:pPr>
      <w:r>
        <w:rPr>
          <w:rFonts w:ascii="Times New Roman" w:eastAsia="仿宋_GB2312" w:hAnsi="Times New Roman" w:hint="eastAsia"/>
          <w:b/>
          <w:bCs/>
          <w:sz w:val="32"/>
          <w:szCs w:val="32"/>
        </w:rPr>
        <w:t>五</w:t>
      </w:r>
      <w:r>
        <w:rPr>
          <w:rFonts w:ascii="Times New Roman" w:eastAsia="仿宋_GB2312" w:hAnsi="Times New Roman"/>
          <w:b/>
          <w:bCs/>
          <w:sz w:val="32"/>
          <w:szCs w:val="32"/>
        </w:rPr>
        <w:t>、宣传报道组</w:t>
      </w:r>
    </w:p>
    <w:p w:rsidR="00000000" w:rsidRDefault="00D163EE">
      <w:pPr>
        <w:spacing w:line="520" w:lineRule="exact"/>
        <w:ind w:firstLineChars="400" w:firstLine="1280"/>
        <w:rPr>
          <w:rFonts w:ascii="Times New Roman" w:eastAsia="仿宋_GB2312" w:hAnsi="Times New Roman"/>
          <w:sz w:val="32"/>
          <w:szCs w:val="32"/>
        </w:rPr>
        <w:pPrChange w:id="188" w:author="微软用户" w:date="2025-04-21T13:53:00Z">
          <w:pPr>
            <w:spacing w:line="540" w:lineRule="exact"/>
            <w:ind w:firstLineChars="400" w:firstLine="1280"/>
          </w:pPr>
        </w:pPrChange>
      </w:pPr>
      <w:r>
        <w:rPr>
          <w:rFonts w:ascii="Times New Roman" w:eastAsia="仿宋_GB2312" w:hAnsi="Times New Roman"/>
          <w:sz w:val="32"/>
          <w:szCs w:val="32"/>
        </w:rPr>
        <w:t>组</w:t>
      </w:r>
      <w:r>
        <w:rPr>
          <w:rFonts w:ascii="Times New Roman" w:eastAsia="仿宋_GB2312" w:hAnsi="Times New Roman"/>
          <w:sz w:val="32"/>
          <w:szCs w:val="32"/>
        </w:rPr>
        <w:t xml:space="preserve">  </w:t>
      </w:r>
      <w:r>
        <w:rPr>
          <w:rFonts w:ascii="Times New Roman" w:eastAsia="仿宋_GB2312" w:hAnsi="Times New Roman"/>
          <w:sz w:val="32"/>
          <w:szCs w:val="32"/>
        </w:rPr>
        <w:t>长：宣传委员</w:t>
      </w:r>
      <w:r>
        <w:rPr>
          <w:rFonts w:ascii="Times New Roman" w:eastAsia="仿宋_GB2312" w:hAnsi="Times New Roman" w:hint="eastAsia"/>
          <w:sz w:val="32"/>
          <w:szCs w:val="32"/>
        </w:rPr>
        <w:t>周天璐</w:t>
      </w:r>
    </w:p>
    <w:p w:rsidR="00000000" w:rsidRDefault="00D163EE">
      <w:pPr>
        <w:spacing w:line="520" w:lineRule="exact"/>
        <w:ind w:leftChars="608" w:left="2557" w:hangingChars="400" w:hanging="1280"/>
        <w:rPr>
          <w:rFonts w:ascii="Times New Roman" w:eastAsia="仿宋_GB2312" w:hAnsi="Times New Roman"/>
          <w:sz w:val="32"/>
          <w:szCs w:val="32"/>
        </w:rPr>
        <w:pPrChange w:id="189" w:author="微软用户" w:date="2025-04-21T13:53:00Z">
          <w:pPr>
            <w:spacing w:line="540" w:lineRule="exact"/>
            <w:ind w:leftChars="608" w:left="2557" w:hangingChars="400" w:hanging="1280"/>
          </w:pPr>
        </w:pPrChange>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w:t>
      </w:r>
      <w:r>
        <w:rPr>
          <w:rFonts w:ascii="Times New Roman" w:eastAsia="仿宋_GB2312" w:hAnsi="Times New Roman" w:hint="eastAsia"/>
          <w:sz w:val="32"/>
          <w:szCs w:val="32"/>
        </w:rPr>
        <w:t>党建综合办主任岑丹波、附海融媒体中心</w:t>
      </w:r>
      <w:r>
        <w:rPr>
          <w:rFonts w:ascii="Times New Roman" w:eastAsia="仿宋_GB2312" w:hAnsi="Times New Roman"/>
          <w:sz w:val="32"/>
          <w:szCs w:val="32"/>
        </w:rPr>
        <w:t>站长</w:t>
      </w:r>
      <w:r>
        <w:rPr>
          <w:rFonts w:ascii="Times New Roman" w:eastAsia="仿宋_GB2312" w:hAnsi="Times New Roman" w:hint="eastAsia"/>
          <w:sz w:val="32"/>
          <w:szCs w:val="32"/>
        </w:rPr>
        <w:t>戎霏霏</w:t>
      </w:r>
    </w:p>
    <w:p w:rsidR="00000000" w:rsidRDefault="00D163EE">
      <w:pPr>
        <w:spacing w:line="520" w:lineRule="exact"/>
        <w:ind w:firstLineChars="200" w:firstLine="643"/>
        <w:rPr>
          <w:rFonts w:ascii="Times New Roman" w:eastAsia="仿宋_GB2312" w:hAnsi="Times New Roman"/>
          <w:b/>
          <w:bCs/>
          <w:sz w:val="32"/>
          <w:szCs w:val="32"/>
        </w:rPr>
        <w:pPrChange w:id="190" w:author="微软用户" w:date="2025-04-21T13:53:00Z">
          <w:pPr>
            <w:spacing w:line="540" w:lineRule="exact"/>
            <w:ind w:firstLineChars="200" w:firstLine="643"/>
          </w:pPr>
        </w:pPrChange>
      </w:pPr>
      <w:r>
        <w:rPr>
          <w:rFonts w:ascii="Times New Roman" w:eastAsia="仿宋_GB2312" w:hAnsi="Times New Roman" w:hint="eastAsia"/>
          <w:b/>
          <w:bCs/>
          <w:sz w:val="32"/>
          <w:szCs w:val="32"/>
        </w:rPr>
        <w:t>六</w:t>
      </w:r>
      <w:r>
        <w:rPr>
          <w:rFonts w:ascii="Times New Roman" w:eastAsia="仿宋_GB2312" w:hAnsi="Times New Roman"/>
          <w:b/>
          <w:bCs/>
          <w:sz w:val="32"/>
          <w:szCs w:val="32"/>
        </w:rPr>
        <w:t>、后勤保障组</w:t>
      </w:r>
    </w:p>
    <w:p w:rsidR="00000000" w:rsidRDefault="00D163EE">
      <w:pPr>
        <w:spacing w:line="520" w:lineRule="exact"/>
        <w:ind w:leftChars="608" w:left="2557" w:hangingChars="400" w:hanging="1280"/>
        <w:rPr>
          <w:rFonts w:ascii="Times New Roman" w:eastAsia="仿宋_GB2312" w:hAnsi="Times New Roman"/>
          <w:sz w:val="32"/>
          <w:szCs w:val="32"/>
        </w:rPr>
        <w:pPrChange w:id="191" w:author="微软用户" w:date="2025-04-21T13:53:00Z">
          <w:pPr>
            <w:spacing w:line="540" w:lineRule="exact"/>
            <w:ind w:leftChars="608" w:left="2557" w:hangingChars="400" w:hanging="1280"/>
          </w:pPr>
        </w:pPrChange>
      </w:pPr>
      <w:r>
        <w:rPr>
          <w:rFonts w:ascii="Times New Roman" w:eastAsia="仿宋_GB2312" w:hAnsi="Times New Roman" w:hint="eastAsia"/>
          <w:sz w:val="32"/>
          <w:szCs w:val="32"/>
        </w:rPr>
        <w:t>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长：</w:t>
      </w:r>
      <w:r w:rsidR="0016314E" w:rsidRPr="0016314E">
        <w:rPr>
          <w:rFonts w:ascii="Times New Roman" w:eastAsia="仿宋_GB2312" w:hAnsi="Times New Roman" w:hint="eastAsia"/>
          <w:spacing w:val="-8"/>
          <w:sz w:val="32"/>
          <w:szCs w:val="32"/>
          <w:rPrChange w:id="192" w:author="微软用户" w:date="2025-04-21T13:52:00Z">
            <w:rPr>
              <w:rFonts w:ascii="Times New Roman" w:eastAsia="仿宋_GB2312" w:hAnsi="Times New Roman" w:hint="eastAsia"/>
              <w:sz w:val="32"/>
              <w:szCs w:val="32"/>
            </w:rPr>
          </w:rPrChange>
        </w:rPr>
        <w:t>党委副书记（党群）毛</w:t>
      </w:r>
      <w:ins w:id="193" w:author="微软用户" w:date="2025-04-23T14:12:00Z">
        <w:r w:rsidR="006C3EFD">
          <w:rPr>
            <w:rFonts w:ascii="Times New Roman" w:eastAsia="仿宋_GB2312" w:hAnsi="Times New Roman" w:hint="eastAsia"/>
            <w:spacing w:val="-8"/>
            <w:sz w:val="32"/>
            <w:szCs w:val="32"/>
          </w:rPr>
          <w:t>姗</w:t>
        </w:r>
      </w:ins>
      <w:del w:id="194" w:author="微软用户" w:date="2025-04-23T14:12:00Z">
        <w:r w:rsidR="0016314E" w:rsidRPr="0016314E" w:rsidDel="006C3EFD">
          <w:rPr>
            <w:rFonts w:ascii="Times New Roman" w:eastAsia="仿宋_GB2312" w:hAnsi="Times New Roman" w:hint="eastAsia"/>
            <w:spacing w:val="-8"/>
            <w:sz w:val="32"/>
            <w:szCs w:val="32"/>
            <w:rPrChange w:id="195" w:author="微软用户" w:date="2025-04-21T13:52:00Z">
              <w:rPr>
                <w:rFonts w:ascii="Times New Roman" w:eastAsia="仿宋_GB2312" w:hAnsi="Times New Roman" w:hint="eastAsia"/>
                <w:sz w:val="32"/>
                <w:szCs w:val="32"/>
              </w:rPr>
            </w:rPrChange>
          </w:rPr>
          <w:delText>珊</w:delText>
        </w:r>
      </w:del>
      <w:ins w:id="196" w:author="微软用户" w:date="2025-04-23T14:12:00Z">
        <w:r w:rsidR="006C3EFD">
          <w:rPr>
            <w:rFonts w:ascii="Times New Roman" w:eastAsia="仿宋_GB2312" w:hAnsi="Times New Roman" w:hint="eastAsia"/>
            <w:spacing w:val="-8"/>
            <w:sz w:val="32"/>
            <w:szCs w:val="32"/>
          </w:rPr>
          <w:t>姗</w:t>
        </w:r>
      </w:ins>
      <w:del w:id="197" w:author="微软用户" w:date="2025-04-23T14:12:00Z">
        <w:r w:rsidR="0016314E" w:rsidRPr="0016314E" w:rsidDel="006C3EFD">
          <w:rPr>
            <w:rFonts w:ascii="Times New Roman" w:eastAsia="仿宋_GB2312" w:hAnsi="Times New Roman" w:hint="eastAsia"/>
            <w:spacing w:val="-8"/>
            <w:sz w:val="32"/>
            <w:szCs w:val="32"/>
            <w:rPrChange w:id="198" w:author="微软用户" w:date="2025-04-21T13:52:00Z">
              <w:rPr>
                <w:rFonts w:ascii="Times New Roman" w:eastAsia="仿宋_GB2312" w:hAnsi="Times New Roman" w:hint="eastAsia"/>
                <w:sz w:val="32"/>
                <w:szCs w:val="32"/>
              </w:rPr>
            </w:rPrChange>
          </w:rPr>
          <w:delText>珊</w:delText>
        </w:r>
      </w:del>
      <w:r w:rsidR="0016314E" w:rsidRPr="0016314E">
        <w:rPr>
          <w:rFonts w:ascii="Times New Roman" w:eastAsia="仿宋_GB2312" w:hAnsi="Times New Roman" w:hint="eastAsia"/>
          <w:spacing w:val="-8"/>
          <w:sz w:val="32"/>
          <w:szCs w:val="32"/>
          <w:rPrChange w:id="199" w:author="微软用户" w:date="2025-04-21T13:52:00Z">
            <w:rPr>
              <w:rFonts w:ascii="Times New Roman" w:eastAsia="仿宋_GB2312" w:hAnsi="Times New Roman" w:hint="eastAsia"/>
              <w:sz w:val="32"/>
              <w:szCs w:val="32"/>
            </w:rPr>
          </w:rPrChange>
        </w:rPr>
        <w:t>、人武部部长童锰炯</w:t>
      </w:r>
    </w:p>
    <w:p w:rsidR="00000000" w:rsidRDefault="00D163EE">
      <w:pPr>
        <w:pStyle w:val="a0"/>
        <w:spacing w:line="520" w:lineRule="exact"/>
        <w:ind w:leftChars="608" w:left="2557" w:hangingChars="400" w:hanging="1280"/>
        <w:rPr>
          <w:ins w:id="200" w:author="微软用户" w:date="2025-04-21T13:53:00Z"/>
          <w:rFonts w:ascii="Times New Roman" w:eastAsia="仿宋_GB2312" w:hAnsi="Times New Roman"/>
          <w:spacing w:val="-8"/>
          <w:sz w:val="32"/>
          <w:szCs w:val="32"/>
        </w:rPr>
        <w:pPrChange w:id="201" w:author="微软用户" w:date="2025-04-21T13:53:00Z">
          <w:pPr>
            <w:pStyle w:val="a0"/>
            <w:ind w:firstLineChars="0" w:firstLine="0"/>
          </w:pPr>
        </w:pPrChange>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w:t>
      </w:r>
      <w:r w:rsidR="0016314E" w:rsidRPr="0016314E">
        <w:rPr>
          <w:rFonts w:ascii="Times New Roman" w:eastAsia="仿宋_GB2312" w:hAnsi="Times New Roman" w:hint="eastAsia"/>
          <w:spacing w:val="-4"/>
          <w:sz w:val="32"/>
          <w:szCs w:val="32"/>
          <w:rPrChange w:id="202" w:author="微软用户" w:date="2025-04-21T13:54:00Z">
            <w:rPr>
              <w:rFonts w:ascii="Times New Roman" w:eastAsia="仿宋_GB2312" w:hAnsi="Times New Roman" w:hint="eastAsia"/>
              <w:sz w:val="32"/>
              <w:szCs w:val="32"/>
            </w:rPr>
          </w:rPrChange>
        </w:rPr>
        <w:t>党建综合办主任岑丹波、财政管理办主任罗玲燕、</w:t>
      </w:r>
      <w:ins w:id="203" w:author="微软用户" w:date="2025-04-21T13:53:00Z">
        <w:r w:rsidR="00F7668A">
          <w:rPr>
            <w:rFonts w:ascii="Times New Roman" w:eastAsia="仿宋_GB2312" w:hAnsi="Times New Roman" w:hint="eastAsia"/>
            <w:spacing w:val="-8"/>
            <w:sz w:val="32"/>
            <w:szCs w:val="32"/>
          </w:rPr>
          <w:t xml:space="preserve"> </w:t>
        </w:r>
      </w:ins>
    </w:p>
    <w:p w:rsidR="00000000" w:rsidRDefault="00F7668A">
      <w:pPr>
        <w:pStyle w:val="a0"/>
        <w:spacing w:line="520" w:lineRule="exact"/>
        <w:ind w:leftChars="608" w:left="2493" w:hangingChars="400" w:hanging="1216"/>
        <w:rPr>
          <w:del w:id="204" w:author="微软用户" w:date="2025-04-21T13:53:00Z"/>
          <w:rFonts w:ascii="Times New Roman" w:eastAsia="仿宋_GB2312" w:hAnsi="Times New Roman"/>
          <w:sz w:val="32"/>
          <w:szCs w:val="32"/>
        </w:rPr>
        <w:pPrChange w:id="205" w:author="微软用户" w:date="2025-04-21T13:57:00Z">
          <w:pPr>
            <w:pStyle w:val="a0"/>
            <w:spacing w:line="540" w:lineRule="exact"/>
            <w:ind w:leftChars="608" w:left="2493" w:hangingChars="400" w:hanging="1216"/>
          </w:pPr>
        </w:pPrChange>
      </w:pPr>
      <w:ins w:id="206" w:author="微软用户" w:date="2025-04-21T13:53:00Z">
        <w:r>
          <w:rPr>
            <w:rFonts w:ascii="Times New Roman" w:eastAsia="仿宋_GB2312" w:hAnsi="Times New Roman" w:hint="eastAsia"/>
            <w:spacing w:val="-8"/>
            <w:sz w:val="32"/>
            <w:szCs w:val="32"/>
          </w:rPr>
          <w:t xml:space="preserve">        </w:t>
        </w:r>
      </w:ins>
      <w:r w:rsidR="00D163EE">
        <w:rPr>
          <w:rFonts w:ascii="Times New Roman" w:eastAsia="仿宋_GB2312" w:hAnsi="Times New Roman" w:hint="eastAsia"/>
          <w:sz w:val="32"/>
          <w:szCs w:val="32"/>
        </w:rPr>
        <w:t>人武部副部长叶奇</w:t>
      </w:r>
    </w:p>
    <w:p w:rsidR="002066F3" w:rsidRDefault="002066F3">
      <w:pPr>
        <w:pStyle w:val="a0"/>
        <w:spacing w:line="520" w:lineRule="exact"/>
        <w:ind w:leftChars="608" w:left="2117" w:hangingChars="400" w:hanging="840"/>
        <w:pPrChange w:id="207" w:author="微软用户" w:date="2025-04-21T13:53:00Z">
          <w:pPr>
            <w:pStyle w:val="a0"/>
            <w:ind w:firstLineChars="0" w:firstLine="0"/>
          </w:pPr>
        </w:pPrChange>
      </w:pPr>
    </w:p>
    <w:sectPr w:rsidR="002066F3" w:rsidSect="00840175">
      <w:footerReference w:type="default" r:id="rId11"/>
      <w:pgSz w:w="11906" w:h="16838"/>
      <w:pgMar w:top="1701" w:right="1440" w:bottom="108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6F3" w:rsidRDefault="002066F3" w:rsidP="00840175">
      <w:r>
        <w:separator/>
      </w:r>
    </w:p>
  </w:endnote>
  <w:endnote w:type="continuationSeparator" w:id="1">
    <w:p w:rsidR="002066F3" w:rsidRDefault="002066F3" w:rsidP="00840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9B" w:rsidRDefault="0016314E">
    <w:pPr>
      <w:pStyle w:val="aa"/>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filled="f" stroked="f">
          <v:textbox style="mso-fit-shape-to-text:t" inset="0,0,0,0">
            <w:txbxContent>
              <w:p w:rsidR="00062E9B" w:rsidRDefault="0016314E">
                <w:pPr>
                  <w:pStyle w:val="aa"/>
                  <w:rPr>
                    <w:rFonts w:ascii="Times New Roman" w:hAnsi="Times New Roman"/>
                  </w:rPr>
                </w:pPr>
                <w:r>
                  <w:rPr>
                    <w:rFonts w:ascii="Times New Roman" w:hAnsi="Times New Roman"/>
                  </w:rPr>
                  <w:fldChar w:fldCharType="begin"/>
                </w:r>
                <w:r w:rsidR="00062E9B">
                  <w:rPr>
                    <w:rFonts w:ascii="Times New Roman" w:hAnsi="Times New Roman"/>
                  </w:rPr>
                  <w:instrText xml:space="preserve"> PAGE  \* MERGEFORMAT </w:instrText>
                </w:r>
                <w:r>
                  <w:rPr>
                    <w:rFonts w:ascii="Times New Roman" w:hAnsi="Times New Roman"/>
                  </w:rPr>
                  <w:fldChar w:fldCharType="separate"/>
                </w:r>
                <w:r w:rsidR="006C3EFD">
                  <w:rPr>
                    <w:rFonts w:ascii="Times New Roman" w:hAnsi="Times New Roman"/>
                    <w:noProof/>
                  </w:rPr>
                  <w:t>16</w:t>
                </w:r>
                <w:r>
                  <w:rPr>
                    <w:rFonts w:ascii="Times New Roman" w:hAnsi="Times New Roma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9B" w:rsidRDefault="0016314E">
    <w:pPr>
      <w:pStyle w:val="aa"/>
    </w:pPr>
    <w:r>
      <w:pict>
        <v:shapetype id="_x0000_t202" coordsize="21600,21600" o:spt="202" path="m,l,21600r21600,l21600,xe">
          <v:stroke joinstyle="miter"/>
          <v:path gradientshapeok="t" o:connecttype="rect"/>
        </v:shapetype>
        <v:shape id="_x0000_s3079" type="#_x0000_t202" style="position:absolute;margin-left:0;margin-top:0;width:2in;height:2in;z-index:251660288;mso-wrap-style:none;mso-position-horizontal:center;mso-position-horizontal-relative:margin" filled="f" stroked="f">
          <v:textbox style="mso-fit-shape-to-text:t" inset="0,0,0,0">
            <w:txbxContent>
              <w:p w:rsidR="00062E9B" w:rsidRDefault="0016314E">
                <w:pPr>
                  <w:pStyle w:val="aa"/>
                </w:pPr>
                <w:fldSimple w:instr=" PAGE  \* MERGEFORMAT ">
                  <w:r w:rsidR="006C3EFD">
                    <w:rPr>
                      <w:noProof/>
                    </w:rPr>
                    <w:t>18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6F3" w:rsidRDefault="002066F3" w:rsidP="00840175">
      <w:r>
        <w:separator/>
      </w:r>
    </w:p>
  </w:footnote>
  <w:footnote w:type="continuationSeparator" w:id="1">
    <w:p w:rsidR="002066F3" w:rsidRDefault="002066F3" w:rsidP="008401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ED9479"/>
    <w:multiLevelType w:val="singleLevel"/>
    <w:tmpl w:val="EFED9479"/>
    <w:lvl w:ilvl="0">
      <w:start w:val="1"/>
      <w:numFmt w:val="chineseCounting"/>
      <w:suff w:val="nothing"/>
      <w:lvlText w:val="%1、"/>
      <w:lvlJc w:val="left"/>
      <w:rPr>
        <w:rFonts w:hint="eastAsia"/>
      </w:rPr>
    </w:lvl>
  </w:abstractNum>
  <w:abstractNum w:abstractNumId="1">
    <w:nsid w:val="5B2FE0D4"/>
    <w:multiLevelType w:val="singleLevel"/>
    <w:tmpl w:val="5B2FE0D4"/>
    <w:lvl w:ilvl="0">
      <w:start w:val="4"/>
      <w:numFmt w:val="chineseCounting"/>
      <w:suff w:val="nothing"/>
      <w:lvlText w:val="%1、"/>
      <w:lvlJc w:val="left"/>
      <w:rPr>
        <w:rFonts w:hint="eastAsia"/>
      </w:rPr>
    </w:lvl>
  </w:abstractNum>
  <w:abstractNum w:abstractNumId="2">
    <w:nsid w:val="688923B7"/>
    <w:multiLevelType w:val="multilevel"/>
    <w:tmpl w:val="688923B7"/>
    <w:lvl w:ilvl="0">
      <w:start w:val="1"/>
      <w:numFmt w:val="decimal"/>
      <w:pStyle w:val="1"/>
      <w:lvlText w:val="%1."/>
      <w:lvlJc w:val="left"/>
      <w:pPr>
        <w:ind w:left="420" w:hanging="420"/>
      </w:pPr>
      <w:rPr>
        <w:rFonts w:ascii="黑体" w:eastAsia="黑体" w:hAnsi="黑体" w:hint="eastAsia"/>
        <w:b w:val="0"/>
        <w:i w:val="0"/>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921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VlM2RkOWYyZDg5NzljZjBiOWUyYjdlNThhYjJlZWUifQ=="/>
  </w:docVars>
  <w:rsids>
    <w:rsidRoot w:val="66BD0022"/>
    <w:rsid w:val="AF9E43EE"/>
    <w:rsid w:val="B3E71CD9"/>
    <w:rsid w:val="B7B42E6D"/>
    <w:rsid w:val="B9FF35EB"/>
    <w:rsid w:val="BB5E415A"/>
    <w:rsid w:val="BBD697AF"/>
    <w:rsid w:val="BBFFB42E"/>
    <w:rsid w:val="BDFCEE65"/>
    <w:rsid w:val="BDFF2D3A"/>
    <w:rsid w:val="BF9757DD"/>
    <w:rsid w:val="BF9FBE8B"/>
    <w:rsid w:val="BFBFF356"/>
    <w:rsid w:val="BFFED1CC"/>
    <w:rsid w:val="CAF7EA91"/>
    <w:rsid w:val="CFE7CBFF"/>
    <w:rsid w:val="D4FF6295"/>
    <w:rsid w:val="D7BFFA68"/>
    <w:rsid w:val="DEFD3DDC"/>
    <w:rsid w:val="DF7267A0"/>
    <w:rsid w:val="DF7EA089"/>
    <w:rsid w:val="DFAFD06E"/>
    <w:rsid w:val="DFDF6E5D"/>
    <w:rsid w:val="DFFF719A"/>
    <w:rsid w:val="E1F74596"/>
    <w:rsid w:val="E7D78D69"/>
    <w:rsid w:val="EBB09BEE"/>
    <w:rsid w:val="EBEFD7A4"/>
    <w:rsid w:val="EDCDE84D"/>
    <w:rsid w:val="EFBF7833"/>
    <w:rsid w:val="EFF70C1A"/>
    <w:rsid w:val="EFFF06B4"/>
    <w:rsid w:val="F6FD8E15"/>
    <w:rsid w:val="F77F0024"/>
    <w:rsid w:val="F8BF9E55"/>
    <w:rsid w:val="F975C4E1"/>
    <w:rsid w:val="FAFF81A6"/>
    <w:rsid w:val="FBBE4C32"/>
    <w:rsid w:val="FBDA24FC"/>
    <w:rsid w:val="FBF9B7D6"/>
    <w:rsid w:val="FBFB74F8"/>
    <w:rsid w:val="FDAEF036"/>
    <w:rsid w:val="FDAFF875"/>
    <w:rsid w:val="FDBA409C"/>
    <w:rsid w:val="FDDFD5FB"/>
    <w:rsid w:val="FDF7D4B6"/>
    <w:rsid w:val="FDFF69EF"/>
    <w:rsid w:val="FE971ED2"/>
    <w:rsid w:val="FE9B1966"/>
    <w:rsid w:val="FEAFD54A"/>
    <w:rsid w:val="FEBB4927"/>
    <w:rsid w:val="FEF7CA6C"/>
    <w:rsid w:val="FEFFEFB1"/>
    <w:rsid w:val="FF56D89A"/>
    <w:rsid w:val="FF7D6BED"/>
    <w:rsid w:val="FF7DFC68"/>
    <w:rsid w:val="FFB035AF"/>
    <w:rsid w:val="FFC75363"/>
    <w:rsid w:val="FFDAB4C9"/>
    <w:rsid w:val="FFE258D1"/>
    <w:rsid w:val="FFF53251"/>
    <w:rsid w:val="FFF9D8ED"/>
    <w:rsid w:val="FFFF0444"/>
    <w:rsid w:val="00062E9B"/>
    <w:rsid w:val="0006786F"/>
    <w:rsid w:val="000B3F07"/>
    <w:rsid w:val="000C6D09"/>
    <w:rsid w:val="000E3F02"/>
    <w:rsid w:val="0015772A"/>
    <w:rsid w:val="0016314E"/>
    <w:rsid w:val="001716C8"/>
    <w:rsid w:val="002066F3"/>
    <w:rsid w:val="00243D4F"/>
    <w:rsid w:val="00280EDB"/>
    <w:rsid w:val="0029182F"/>
    <w:rsid w:val="00374086"/>
    <w:rsid w:val="003B1FE8"/>
    <w:rsid w:val="003C3129"/>
    <w:rsid w:val="003E3BBE"/>
    <w:rsid w:val="00472347"/>
    <w:rsid w:val="00491899"/>
    <w:rsid w:val="004F4B4A"/>
    <w:rsid w:val="0050160A"/>
    <w:rsid w:val="00530F6A"/>
    <w:rsid w:val="00597C23"/>
    <w:rsid w:val="0061662D"/>
    <w:rsid w:val="00617B5A"/>
    <w:rsid w:val="00632CDC"/>
    <w:rsid w:val="006C3EFD"/>
    <w:rsid w:val="006F5BC5"/>
    <w:rsid w:val="007C776F"/>
    <w:rsid w:val="0081500F"/>
    <w:rsid w:val="0082327D"/>
    <w:rsid w:val="00840175"/>
    <w:rsid w:val="00975D66"/>
    <w:rsid w:val="00981045"/>
    <w:rsid w:val="00994A29"/>
    <w:rsid w:val="009D4DA8"/>
    <w:rsid w:val="009F4783"/>
    <w:rsid w:val="00A5360C"/>
    <w:rsid w:val="00A54AAB"/>
    <w:rsid w:val="00A57114"/>
    <w:rsid w:val="00AC6435"/>
    <w:rsid w:val="00AF2319"/>
    <w:rsid w:val="00B71136"/>
    <w:rsid w:val="00BC0D72"/>
    <w:rsid w:val="00BC7D56"/>
    <w:rsid w:val="00C0044C"/>
    <w:rsid w:val="00C75DE5"/>
    <w:rsid w:val="00CA37E3"/>
    <w:rsid w:val="00CE1443"/>
    <w:rsid w:val="00D053E0"/>
    <w:rsid w:val="00D163EE"/>
    <w:rsid w:val="00DE0016"/>
    <w:rsid w:val="00DF1B8B"/>
    <w:rsid w:val="00E6534B"/>
    <w:rsid w:val="00F62BDD"/>
    <w:rsid w:val="00F7668A"/>
    <w:rsid w:val="01BE17A0"/>
    <w:rsid w:val="02296E92"/>
    <w:rsid w:val="03200295"/>
    <w:rsid w:val="036E0A71"/>
    <w:rsid w:val="04206073"/>
    <w:rsid w:val="04702B56"/>
    <w:rsid w:val="05511EDE"/>
    <w:rsid w:val="056D7096"/>
    <w:rsid w:val="058F2E73"/>
    <w:rsid w:val="064423FD"/>
    <w:rsid w:val="065D67C7"/>
    <w:rsid w:val="073139EE"/>
    <w:rsid w:val="08AE4437"/>
    <w:rsid w:val="08DE1DE5"/>
    <w:rsid w:val="0A204DC7"/>
    <w:rsid w:val="0B5266EE"/>
    <w:rsid w:val="0D4223C7"/>
    <w:rsid w:val="0D711742"/>
    <w:rsid w:val="0D780CCE"/>
    <w:rsid w:val="0DAC5F6C"/>
    <w:rsid w:val="0DB02216"/>
    <w:rsid w:val="0DC0276D"/>
    <w:rsid w:val="0FAE1174"/>
    <w:rsid w:val="0FF7090D"/>
    <w:rsid w:val="100B5E29"/>
    <w:rsid w:val="10686DD7"/>
    <w:rsid w:val="113D1B2E"/>
    <w:rsid w:val="121819B1"/>
    <w:rsid w:val="12D02E86"/>
    <w:rsid w:val="12FE3A23"/>
    <w:rsid w:val="13906D71"/>
    <w:rsid w:val="13F03681"/>
    <w:rsid w:val="146E6986"/>
    <w:rsid w:val="14B46FA1"/>
    <w:rsid w:val="151237B6"/>
    <w:rsid w:val="15E2762C"/>
    <w:rsid w:val="17E53404"/>
    <w:rsid w:val="180921AB"/>
    <w:rsid w:val="1BAC1E2D"/>
    <w:rsid w:val="1BC81072"/>
    <w:rsid w:val="1BCC0B62"/>
    <w:rsid w:val="1C7D00AF"/>
    <w:rsid w:val="1DE24940"/>
    <w:rsid w:val="1E391DB3"/>
    <w:rsid w:val="1E4A2212"/>
    <w:rsid w:val="20693100"/>
    <w:rsid w:val="21D25F66"/>
    <w:rsid w:val="230C3F3A"/>
    <w:rsid w:val="2335523F"/>
    <w:rsid w:val="23D142C0"/>
    <w:rsid w:val="24657C2B"/>
    <w:rsid w:val="248144B4"/>
    <w:rsid w:val="24E7433E"/>
    <w:rsid w:val="254774AC"/>
    <w:rsid w:val="258F6EEA"/>
    <w:rsid w:val="27BD613A"/>
    <w:rsid w:val="28335AC5"/>
    <w:rsid w:val="286B48AD"/>
    <w:rsid w:val="289B1916"/>
    <w:rsid w:val="28F25980"/>
    <w:rsid w:val="2981355C"/>
    <w:rsid w:val="2A9C4BC9"/>
    <w:rsid w:val="2AF4705C"/>
    <w:rsid w:val="2BBB8CDB"/>
    <w:rsid w:val="2C4C53A8"/>
    <w:rsid w:val="2CED0939"/>
    <w:rsid w:val="2D39263D"/>
    <w:rsid w:val="2E6D0E74"/>
    <w:rsid w:val="2E8A68E0"/>
    <w:rsid w:val="2EF78C6A"/>
    <w:rsid w:val="2F4FE1E5"/>
    <w:rsid w:val="2FBA513E"/>
    <w:rsid w:val="309E4ADC"/>
    <w:rsid w:val="31D53BFF"/>
    <w:rsid w:val="32004405"/>
    <w:rsid w:val="321C75CA"/>
    <w:rsid w:val="32981347"/>
    <w:rsid w:val="33664FA1"/>
    <w:rsid w:val="344754C9"/>
    <w:rsid w:val="34BA76BF"/>
    <w:rsid w:val="354B26A0"/>
    <w:rsid w:val="36467CF5"/>
    <w:rsid w:val="373A402D"/>
    <w:rsid w:val="37421881"/>
    <w:rsid w:val="383310B6"/>
    <w:rsid w:val="38E7102F"/>
    <w:rsid w:val="39E76710"/>
    <w:rsid w:val="3A136C89"/>
    <w:rsid w:val="3A5913BB"/>
    <w:rsid w:val="3A9419CD"/>
    <w:rsid w:val="3B563B4D"/>
    <w:rsid w:val="3BEF6E7A"/>
    <w:rsid w:val="3BFF9B16"/>
    <w:rsid w:val="3C5F2ED5"/>
    <w:rsid w:val="3CDC656C"/>
    <w:rsid w:val="3D17120D"/>
    <w:rsid w:val="3D4225DB"/>
    <w:rsid w:val="3DFED6FC"/>
    <w:rsid w:val="3EDEF8FD"/>
    <w:rsid w:val="3F0D20B8"/>
    <w:rsid w:val="3F367F1D"/>
    <w:rsid w:val="3F39F673"/>
    <w:rsid w:val="42813BA5"/>
    <w:rsid w:val="42EE05D0"/>
    <w:rsid w:val="440F6F8F"/>
    <w:rsid w:val="446F5826"/>
    <w:rsid w:val="44EF597D"/>
    <w:rsid w:val="45874006"/>
    <w:rsid w:val="45C049E4"/>
    <w:rsid w:val="46460E2B"/>
    <w:rsid w:val="46B53E1D"/>
    <w:rsid w:val="46C73B51"/>
    <w:rsid w:val="47242D51"/>
    <w:rsid w:val="478127DB"/>
    <w:rsid w:val="48AC74A2"/>
    <w:rsid w:val="499F2B63"/>
    <w:rsid w:val="49B22896"/>
    <w:rsid w:val="49B35BEC"/>
    <w:rsid w:val="4AA17D84"/>
    <w:rsid w:val="4BCA0FB4"/>
    <w:rsid w:val="4E791BD4"/>
    <w:rsid w:val="4E824F2D"/>
    <w:rsid w:val="4F7A3E56"/>
    <w:rsid w:val="4F9C201E"/>
    <w:rsid w:val="518F170F"/>
    <w:rsid w:val="51FA49A9"/>
    <w:rsid w:val="524644C3"/>
    <w:rsid w:val="53B8319F"/>
    <w:rsid w:val="54D643E6"/>
    <w:rsid w:val="558129E4"/>
    <w:rsid w:val="560C77D2"/>
    <w:rsid w:val="56437144"/>
    <w:rsid w:val="577C226F"/>
    <w:rsid w:val="57FE492C"/>
    <w:rsid w:val="57FF4C92"/>
    <w:rsid w:val="594D6137"/>
    <w:rsid w:val="59F24A55"/>
    <w:rsid w:val="5A750D39"/>
    <w:rsid w:val="5A89319F"/>
    <w:rsid w:val="5B7F97E2"/>
    <w:rsid w:val="5C7659A5"/>
    <w:rsid w:val="5C7F0CFE"/>
    <w:rsid w:val="5DA898BF"/>
    <w:rsid w:val="5DF79E6C"/>
    <w:rsid w:val="5DFB3992"/>
    <w:rsid w:val="5E837821"/>
    <w:rsid w:val="5E872553"/>
    <w:rsid w:val="5EC31B53"/>
    <w:rsid w:val="5EF737AE"/>
    <w:rsid w:val="5F314728"/>
    <w:rsid w:val="5FBB029F"/>
    <w:rsid w:val="5FBF166D"/>
    <w:rsid w:val="60367925"/>
    <w:rsid w:val="60E530F9"/>
    <w:rsid w:val="626F6344"/>
    <w:rsid w:val="62D36620"/>
    <w:rsid w:val="63424833"/>
    <w:rsid w:val="637349EC"/>
    <w:rsid w:val="63990016"/>
    <w:rsid w:val="642F3009"/>
    <w:rsid w:val="6434236C"/>
    <w:rsid w:val="643C0919"/>
    <w:rsid w:val="647B6161"/>
    <w:rsid w:val="647D00AB"/>
    <w:rsid w:val="654725D5"/>
    <w:rsid w:val="66BD0022"/>
    <w:rsid w:val="67A535E2"/>
    <w:rsid w:val="69360996"/>
    <w:rsid w:val="6A2B7DCF"/>
    <w:rsid w:val="6A7F6716"/>
    <w:rsid w:val="6A8B4D12"/>
    <w:rsid w:val="6B4F3F91"/>
    <w:rsid w:val="6B726EBA"/>
    <w:rsid w:val="6B851761"/>
    <w:rsid w:val="6C6B4DFB"/>
    <w:rsid w:val="6D05D205"/>
    <w:rsid w:val="6DEFCE30"/>
    <w:rsid w:val="6E3F776F"/>
    <w:rsid w:val="6E6C61F3"/>
    <w:rsid w:val="6EB02F99"/>
    <w:rsid w:val="6F4D07E7"/>
    <w:rsid w:val="6FB5251C"/>
    <w:rsid w:val="6FFBA319"/>
    <w:rsid w:val="70F25299"/>
    <w:rsid w:val="72345C8F"/>
    <w:rsid w:val="726245AA"/>
    <w:rsid w:val="73440A0A"/>
    <w:rsid w:val="73E36847"/>
    <w:rsid w:val="745F3CC8"/>
    <w:rsid w:val="756643B1"/>
    <w:rsid w:val="75C13CDD"/>
    <w:rsid w:val="771D3195"/>
    <w:rsid w:val="771D4F43"/>
    <w:rsid w:val="77A15B74"/>
    <w:rsid w:val="77CD0717"/>
    <w:rsid w:val="77D3C21D"/>
    <w:rsid w:val="780A3DA2"/>
    <w:rsid w:val="790F6B0E"/>
    <w:rsid w:val="7927654D"/>
    <w:rsid w:val="793F5645"/>
    <w:rsid w:val="79FFAB94"/>
    <w:rsid w:val="7A7DFAB6"/>
    <w:rsid w:val="7AF3A821"/>
    <w:rsid w:val="7B76D701"/>
    <w:rsid w:val="7B7F9249"/>
    <w:rsid w:val="7B9F789E"/>
    <w:rsid w:val="7BA619AB"/>
    <w:rsid w:val="7C073F2E"/>
    <w:rsid w:val="7C4F3DF1"/>
    <w:rsid w:val="7C7F71B8"/>
    <w:rsid w:val="7C8B78A5"/>
    <w:rsid w:val="7CF0F5AB"/>
    <w:rsid w:val="7D2D637F"/>
    <w:rsid w:val="7D7D161A"/>
    <w:rsid w:val="7DFB9CB7"/>
    <w:rsid w:val="7E0D3886"/>
    <w:rsid w:val="7E1B2CD0"/>
    <w:rsid w:val="7E391BBC"/>
    <w:rsid w:val="7E6F701B"/>
    <w:rsid w:val="7EABD8C6"/>
    <w:rsid w:val="7EB443DF"/>
    <w:rsid w:val="7EFC1DE4"/>
    <w:rsid w:val="7EFFE163"/>
    <w:rsid w:val="7F1FDCC0"/>
    <w:rsid w:val="7F364CFA"/>
    <w:rsid w:val="7FE74B94"/>
    <w:rsid w:val="7FEA4D9A"/>
    <w:rsid w:val="7FED0121"/>
    <w:rsid w:val="7FF5FB61"/>
    <w:rsid w:val="818E7304"/>
    <w:rsid w:val="8EC71DC2"/>
    <w:rsid w:val="9D79A9D4"/>
    <w:rsid w:val="9FECE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Hyperlink"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40175"/>
    <w:pPr>
      <w:widowControl w:val="0"/>
      <w:jc w:val="both"/>
    </w:pPr>
    <w:rPr>
      <w:rFonts w:ascii="Calibri" w:hAnsi="Calibri"/>
      <w:kern w:val="2"/>
      <w:sz w:val="21"/>
      <w:szCs w:val="22"/>
    </w:rPr>
  </w:style>
  <w:style w:type="paragraph" w:styleId="10">
    <w:name w:val="heading 1"/>
    <w:basedOn w:val="a"/>
    <w:next w:val="a"/>
    <w:qFormat/>
    <w:rsid w:val="00840175"/>
    <w:pPr>
      <w:spacing w:before="140" w:after="70" w:line="360" w:lineRule="auto"/>
      <w:jc w:val="left"/>
      <w:outlineLvl w:val="0"/>
    </w:pPr>
    <w:rPr>
      <w:rFonts w:eastAsia="华文仿宋"/>
      <w:b/>
      <w:snapToGrid w:val="0"/>
      <w:sz w:val="32"/>
      <w:szCs w:val="20"/>
    </w:rPr>
  </w:style>
  <w:style w:type="paragraph" w:styleId="2">
    <w:name w:val="heading 2"/>
    <w:basedOn w:val="a"/>
    <w:next w:val="a"/>
    <w:qFormat/>
    <w:rsid w:val="00840175"/>
    <w:pPr>
      <w:spacing w:before="70"/>
      <w:jc w:val="left"/>
      <w:outlineLvl w:val="1"/>
    </w:pPr>
    <w:rPr>
      <w:rFonts w:eastAsia="仿宋"/>
      <w:b/>
      <w:snapToGrid w:val="0"/>
      <w:sz w:val="32"/>
      <w:szCs w:val="20"/>
    </w:rPr>
  </w:style>
  <w:style w:type="paragraph" w:styleId="3">
    <w:name w:val="heading 3"/>
    <w:basedOn w:val="a"/>
    <w:next w:val="a"/>
    <w:qFormat/>
    <w:rsid w:val="00840175"/>
    <w:pPr>
      <w:keepNext/>
      <w:keepLines/>
      <w:adjustRightInd w:val="0"/>
      <w:snapToGrid w:val="0"/>
      <w:spacing w:line="360" w:lineRule="auto"/>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40175"/>
    <w:pPr>
      <w:ind w:firstLineChars="200" w:firstLine="420"/>
    </w:pPr>
  </w:style>
  <w:style w:type="paragraph" w:styleId="a4">
    <w:name w:val="annotation text"/>
    <w:basedOn w:val="a"/>
    <w:qFormat/>
    <w:rsid w:val="00840175"/>
    <w:pPr>
      <w:jc w:val="left"/>
    </w:pPr>
  </w:style>
  <w:style w:type="paragraph" w:styleId="a5">
    <w:name w:val="Body Text"/>
    <w:basedOn w:val="a"/>
    <w:next w:val="a6"/>
    <w:qFormat/>
    <w:rsid w:val="00840175"/>
    <w:pPr>
      <w:spacing w:after="120"/>
    </w:pPr>
  </w:style>
  <w:style w:type="paragraph" w:styleId="a6">
    <w:name w:val="Body Text First Indent"/>
    <w:basedOn w:val="a5"/>
    <w:qFormat/>
    <w:rsid w:val="00840175"/>
    <w:pPr>
      <w:spacing w:after="0" w:line="500" w:lineRule="exact"/>
      <w:ind w:firstLine="420"/>
      <w:jc w:val="center"/>
    </w:pPr>
    <w:rPr>
      <w:sz w:val="28"/>
      <w:szCs w:val="20"/>
    </w:rPr>
  </w:style>
  <w:style w:type="paragraph" w:styleId="a7">
    <w:name w:val="Body Text Indent"/>
    <w:basedOn w:val="a"/>
    <w:qFormat/>
    <w:rsid w:val="00840175"/>
    <w:pPr>
      <w:autoSpaceDE w:val="0"/>
      <w:autoSpaceDN w:val="0"/>
      <w:adjustRightInd w:val="0"/>
      <w:spacing w:line="360" w:lineRule="auto"/>
      <w:ind w:firstLine="560"/>
    </w:pPr>
    <w:rPr>
      <w:rFonts w:ascii="宋体" w:hAnsi="宋体"/>
      <w:sz w:val="28"/>
      <w:szCs w:val="28"/>
      <w:lang w:val="zh-CN"/>
    </w:rPr>
  </w:style>
  <w:style w:type="paragraph" w:styleId="a8">
    <w:name w:val="Plain Text"/>
    <w:basedOn w:val="a"/>
    <w:uiPriority w:val="99"/>
    <w:unhideWhenUsed/>
    <w:qFormat/>
    <w:rsid w:val="00840175"/>
    <w:rPr>
      <w:rFonts w:ascii="宋体" w:hAnsi="Courier New" w:cs="Courier New"/>
      <w:szCs w:val="21"/>
    </w:rPr>
  </w:style>
  <w:style w:type="paragraph" w:styleId="a9">
    <w:name w:val="Balloon Text"/>
    <w:basedOn w:val="a"/>
    <w:link w:val="Char"/>
    <w:qFormat/>
    <w:rsid w:val="00840175"/>
    <w:rPr>
      <w:sz w:val="18"/>
      <w:szCs w:val="18"/>
    </w:rPr>
  </w:style>
  <w:style w:type="paragraph" w:styleId="aa">
    <w:name w:val="footer"/>
    <w:basedOn w:val="a"/>
    <w:link w:val="Char0"/>
    <w:uiPriority w:val="99"/>
    <w:qFormat/>
    <w:rsid w:val="00840175"/>
    <w:pPr>
      <w:tabs>
        <w:tab w:val="center" w:pos="4153"/>
        <w:tab w:val="right" w:pos="8306"/>
      </w:tabs>
      <w:snapToGrid w:val="0"/>
      <w:jc w:val="left"/>
    </w:pPr>
    <w:rPr>
      <w:sz w:val="18"/>
    </w:rPr>
  </w:style>
  <w:style w:type="paragraph" w:styleId="ab">
    <w:name w:val="header"/>
    <w:basedOn w:val="a"/>
    <w:link w:val="Char1"/>
    <w:uiPriority w:val="99"/>
    <w:qFormat/>
    <w:rsid w:val="008401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rsid w:val="00840175"/>
    <w:pPr>
      <w:tabs>
        <w:tab w:val="right" w:leader="dot" w:pos="8664"/>
      </w:tabs>
      <w:adjustRightInd w:val="0"/>
      <w:snapToGrid w:val="0"/>
      <w:spacing w:line="360" w:lineRule="auto"/>
      <w:jc w:val="left"/>
    </w:pPr>
    <w:rPr>
      <w:b/>
      <w:bCs/>
      <w:caps/>
      <w:sz w:val="24"/>
      <w:szCs w:val="20"/>
    </w:rPr>
  </w:style>
  <w:style w:type="paragraph" w:styleId="20">
    <w:name w:val="toc 2"/>
    <w:basedOn w:val="a"/>
    <w:next w:val="a"/>
    <w:uiPriority w:val="39"/>
    <w:qFormat/>
    <w:rsid w:val="00840175"/>
    <w:pPr>
      <w:tabs>
        <w:tab w:val="right" w:leader="dot" w:pos="8664"/>
      </w:tabs>
      <w:adjustRightInd w:val="0"/>
      <w:snapToGrid w:val="0"/>
      <w:spacing w:line="360" w:lineRule="auto"/>
      <w:ind w:firstLineChars="200" w:firstLine="200"/>
      <w:jc w:val="left"/>
    </w:pPr>
    <w:rPr>
      <w:smallCaps/>
      <w:sz w:val="24"/>
      <w:szCs w:val="20"/>
    </w:rPr>
  </w:style>
  <w:style w:type="paragraph" w:styleId="ac">
    <w:name w:val="Normal (Web)"/>
    <w:basedOn w:val="a"/>
    <w:uiPriority w:val="99"/>
    <w:unhideWhenUsed/>
    <w:qFormat/>
    <w:rsid w:val="00840175"/>
    <w:pPr>
      <w:widowControl/>
      <w:spacing w:before="100" w:beforeAutospacing="1" w:after="100" w:afterAutospacing="1"/>
      <w:jc w:val="left"/>
    </w:pPr>
    <w:rPr>
      <w:rFonts w:ascii="宋体" w:hAnsi="宋体" w:cs="宋体"/>
      <w:kern w:val="0"/>
      <w:sz w:val="24"/>
      <w:szCs w:val="24"/>
    </w:rPr>
  </w:style>
  <w:style w:type="paragraph" w:styleId="ad">
    <w:name w:val="Title"/>
    <w:basedOn w:val="a"/>
    <w:qFormat/>
    <w:rsid w:val="00840175"/>
    <w:pPr>
      <w:widowControl/>
      <w:adjustRightInd w:val="0"/>
      <w:snapToGrid w:val="0"/>
      <w:spacing w:beforeLines="50" w:after="120" w:line="360" w:lineRule="auto"/>
      <w:jc w:val="center"/>
      <w:outlineLvl w:val="0"/>
    </w:pPr>
    <w:rPr>
      <w:b/>
      <w:kern w:val="0"/>
      <w:sz w:val="32"/>
    </w:rPr>
  </w:style>
  <w:style w:type="table" w:styleId="ae">
    <w:name w:val="Table Grid"/>
    <w:basedOn w:val="a2"/>
    <w:uiPriority w:val="39"/>
    <w:qFormat/>
    <w:rsid w:val="008401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1"/>
    <w:qFormat/>
    <w:rsid w:val="00840175"/>
    <w:rPr>
      <w:b/>
    </w:rPr>
  </w:style>
  <w:style w:type="character" w:styleId="af0">
    <w:name w:val="Hyperlink"/>
    <w:uiPriority w:val="99"/>
    <w:qFormat/>
    <w:rsid w:val="00840175"/>
    <w:rPr>
      <w:color w:val="0000FF"/>
      <w:u w:val="single"/>
    </w:rPr>
  </w:style>
  <w:style w:type="paragraph" w:customStyle="1" w:styleId="12">
    <w:name w:val="样式1"/>
    <w:basedOn w:val="aa"/>
    <w:next w:val="a"/>
    <w:qFormat/>
    <w:rsid w:val="00840175"/>
    <w:pPr>
      <w:spacing w:line="360" w:lineRule="auto"/>
      <w:outlineLvl w:val="1"/>
    </w:pPr>
    <w:rPr>
      <w:rFonts w:ascii="仿宋_GB2312" w:eastAsia="仿宋" w:hAnsi="仿宋_GB2312" w:cs="仿宋_GB2312" w:hint="eastAsia"/>
      <w:b/>
      <w:bCs/>
      <w:snapToGrid w:val="0"/>
      <w:sz w:val="32"/>
      <w:szCs w:val="32"/>
    </w:rPr>
  </w:style>
  <w:style w:type="paragraph" w:customStyle="1" w:styleId="af1">
    <w:name w:val="本文正文"/>
    <w:basedOn w:val="a"/>
    <w:qFormat/>
    <w:rsid w:val="00840175"/>
    <w:pPr>
      <w:adjustRightInd w:val="0"/>
      <w:snapToGrid w:val="0"/>
      <w:spacing w:line="480" w:lineRule="exact"/>
      <w:ind w:firstLineChars="200" w:firstLine="200"/>
    </w:pPr>
    <w:rPr>
      <w:sz w:val="28"/>
    </w:rPr>
  </w:style>
  <w:style w:type="paragraph" w:customStyle="1" w:styleId="1">
    <w:name w:val="手册1号标题"/>
    <w:basedOn w:val="af2"/>
    <w:qFormat/>
    <w:rsid w:val="00840175"/>
    <w:pPr>
      <w:numPr>
        <w:numId w:val="1"/>
      </w:numPr>
      <w:outlineLvl w:val="0"/>
    </w:pPr>
  </w:style>
  <w:style w:type="paragraph" w:customStyle="1" w:styleId="af2">
    <w:name w:val="二号标题"/>
    <w:basedOn w:val="2"/>
    <w:qFormat/>
    <w:rsid w:val="00840175"/>
    <w:pPr>
      <w:tabs>
        <w:tab w:val="left" w:pos="360"/>
        <w:tab w:val="left" w:pos="900"/>
        <w:tab w:val="left" w:pos="1080"/>
      </w:tabs>
      <w:spacing w:line="580" w:lineRule="exact"/>
      <w:jc w:val="center"/>
    </w:pPr>
    <w:rPr>
      <w:rFonts w:ascii="Times New Roman" w:eastAsia="黑体" w:hAnsi="Times New Roman"/>
      <w:b w:val="0"/>
      <w:sz w:val="36"/>
    </w:rPr>
  </w:style>
  <w:style w:type="paragraph" w:customStyle="1" w:styleId="21">
    <w:name w:val="样式2"/>
    <w:basedOn w:val="a"/>
    <w:next w:val="a"/>
    <w:qFormat/>
    <w:rsid w:val="00840175"/>
    <w:pPr>
      <w:spacing w:line="360" w:lineRule="auto"/>
      <w:jc w:val="center"/>
      <w:outlineLvl w:val="1"/>
    </w:pPr>
    <w:rPr>
      <w:rFonts w:ascii="仿宋_GB2312" w:eastAsia="仿宋" w:hAnsi="仿宋_GB2312" w:cs="仿宋_GB2312" w:hint="eastAsia"/>
      <w:b/>
      <w:bCs/>
      <w:snapToGrid w:val="0"/>
      <w:sz w:val="32"/>
      <w:szCs w:val="32"/>
    </w:rPr>
  </w:style>
  <w:style w:type="character" w:customStyle="1" w:styleId="font31">
    <w:name w:val="font31"/>
    <w:basedOn w:val="a1"/>
    <w:qFormat/>
    <w:rsid w:val="00840175"/>
    <w:rPr>
      <w:rFonts w:ascii="Arial" w:hAnsi="Arial" w:cs="Arial" w:hint="default"/>
      <w:color w:val="000000"/>
      <w:sz w:val="32"/>
      <w:szCs w:val="32"/>
      <w:u w:val="none"/>
    </w:rPr>
  </w:style>
  <w:style w:type="character" w:customStyle="1" w:styleId="font181">
    <w:name w:val="font181"/>
    <w:basedOn w:val="a1"/>
    <w:qFormat/>
    <w:rsid w:val="00840175"/>
    <w:rPr>
      <w:rFonts w:ascii="宋体" w:eastAsia="宋体" w:hAnsi="宋体" w:cs="宋体" w:hint="eastAsia"/>
      <w:color w:val="000000"/>
      <w:sz w:val="32"/>
      <w:szCs w:val="32"/>
      <w:u w:val="none"/>
    </w:rPr>
  </w:style>
  <w:style w:type="character" w:customStyle="1" w:styleId="font161">
    <w:name w:val="font161"/>
    <w:basedOn w:val="a1"/>
    <w:qFormat/>
    <w:rsid w:val="00840175"/>
    <w:rPr>
      <w:rFonts w:ascii="宋体" w:eastAsia="宋体" w:hAnsi="宋体" w:cs="宋体" w:hint="eastAsia"/>
      <w:color w:val="000000"/>
      <w:sz w:val="16"/>
      <w:szCs w:val="16"/>
      <w:u w:val="none"/>
    </w:rPr>
  </w:style>
  <w:style w:type="character" w:customStyle="1" w:styleId="font141">
    <w:name w:val="font141"/>
    <w:basedOn w:val="a1"/>
    <w:qFormat/>
    <w:rsid w:val="00840175"/>
    <w:rPr>
      <w:rFonts w:ascii="Arial" w:hAnsi="Arial" w:cs="Arial" w:hint="default"/>
      <w:color w:val="000000"/>
      <w:sz w:val="16"/>
      <w:szCs w:val="16"/>
      <w:u w:val="none"/>
    </w:rPr>
  </w:style>
  <w:style w:type="character" w:customStyle="1" w:styleId="font51">
    <w:name w:val="font51"/>
    <w:basedOn w:val="a1"/>
    <w:qFormat/>
    <w:rsid w:val="00840175"/>
    <w:rPr>
      <w:rFonts w:ascii="Arial" w:hAnsi="Arial" w:cs="Arial" w:hint="default"/>
      <w:color w:val="000000"/>
      <w:sz w:val="18"/>
      <w:szCs w:val="18"/>
      <w:u w:val="none"/>
    </w:rPr>
  </w:style>
  <w:style w:type="character" w:customStyle="1" w:styleId="font101">
    <w:name w:val="font101"/>
    <w:basedOn w:val="a1"/>
    <w:qFormat/>
    <w:rsid w:val="00840175"/>
    <w:rPr>
      <w:rFonts w:ascii="宋体" w:eastAsia="宋体" w:hAnsi="宋体" w:cs="宋体" w:hint="eastAsia"/>
      <w:color w:val="000000"/>
      <w:sz w:val="18"/>
      <w:szCs w:val="18"/>
      <w:u w:val="none"/>
    </w:rPr>
  </w:style>
  <w:style w:type="character" w:customStyle="1" w:styleId="font151">
    <w:name w:val="font151"/>
    <w:basedOn w:val="a1"/>
    <w:qFormat/>
    <w:rsid w:val="00840175"/>
    <w:rPr>
      <w:rFonts w:ascii="Arial" w:hAnsi="Arial" w:cs="Arial" w:hint="default"/>
      <w:color w:val="000000"/>
      <w:sz w:val="22"/>
      <w:szCs w:val="22"/>
      <w:u w:val="none"/>
    </w:rPr>
  </w:style>
  <w:style w:type="character" w:customStyle="1" w:styleId="font71">
    <w:name w:val="font71"/>
    <w:basedOn w:val="a1"/>
    <w:qFormat/>
    <w:rsid w:val="00840175"/>
    <w:rPr>
      <w:rFonts w:ascii="宋体" w:eastAsia="宋体" w:hAnsi="宋体" w:cs="宋体" w:hint="eastAsia"/>
      <w:color w:val="000000"/>
      <w:sz w:val="22"/>
      <w:szCs w:val="22"/>
      <w:u w:val="none"/>
    </w:rPr>
  </w:style>
  <w:style w:type="character" w:customStyle="1" w:styleId="font21">
    <w:name w:val="font21"/>
    <w:basedOn w:val="a1"/>
    <w:qFormat/>
    <w:rsid w:val="00840175"/>
    <w:rPr>
      <w:rFonts w:ascii="Arial" w:hAnsi="Arial" w:cs="Arial" w:hint="default"/>
      <w:color w:val="000000"/>
      <w:sz w:val="20"/>
      <w:szCs w:val="20"/>
      <w:u w:val="none"/>
    </w:rPr>
  </w:style>
  <w:style w:type="character" w:customStyle="1" w:styleId="font112">
    <w:name w:val="font112"/>
    <w:basedOn w:val="a1"/>
    <w:qFormat/>
    <w:rsid w:val="00840175"/>
    <w:rPr>
      <w:rFonts w:ascii="宋体" w:eastAsia="宋体" w:hAnsi="宋体" w:cs="宋体" w:hint="eastAsia"/>
      <w:color w:val="000000"/>
      <w:sz w:val="20"/>
      <w:szCs w:val="20"/>
      <w:u w:val="none"/>
    </w:rPr>
  </w:style>
  <w:style w:type="paragraph" w:customStyle="1" w:styleId="TableText">
    <w:name w:val="Table Text"/>
    <w:basedOn w:val="a"/>
    <w:semiHidden/>
    <w:qFormat/>
    <w:rsid w:val="00840175"/>
    <w:rPr>
      <w:rFonts w:ascii="宋体" w:hAnsi="宋体" w:cs="宋体"/>
      <w:sz w:val="45"/>
      <w:szCs w:val="45"/>
      <w:lang w:eastAsia="en-US"/>
    </w:rPr>
  </w:style>
  <w:style w:type="table" w:customStyle="1" w:styleId="TableNormal">
    <w:name w:val="Table Normal"/>
    <w:semiHidden/>
    <w:unhideWhenUsed/>
    <w:qFormat/>
    <w:rsid w:val="00840175"/>
    <w:tblPr>
      <w:tblCellMar>
        <w:top w:w="0" w:type="dxa"/>
        <w:left w:w="0" w:type="dxa"/>
        <w:bottom w:w="0" w:type="dxa"/>
        <w:right w:w="0" w:type="dxa"/>
      </w:tblCellMar>
    </w:tblPr>
  </w:style>
  <w:style w:type="paragraph" w:customStyle="1" w:styleId="WPSOffice1">
    <w:name w:val="WPSOffice手动目录 1"/>
    <w:qFormat/>
    <w:rsid w:val="00840175"/>
  </w:style>
  <w:style w:type="paragraph" w:customStyle="1" w:styleId="WPSOffice2">
    <w:name w:val="WPSOffice手动目录 2"/>
    <w:qFormat/>
    <w:rsid w:val="00840175"/>
    <w:pPr>
      <w:ind w:leftChars="200" w:left="200"/>
    </w:pPr>
  </w:style>
  <w:style w:type="paragraph" w:customStyle="1" w:styleId="WPSOffice3">
    <w:name w:val="WPSOffice手动目录 3"/>
    <w:qFormat/>
    <w:rsid w:val="00840175"/>
    <w:pPr>
      <w:ind w:leftChars="400" w:left="400"/>
    </w:pPr>
  </w:style>
  <w:style w:type="character" w:customStyle="1" w:styleId="font11">
    <w:name w:val="font11"/>
    <w:basedOn w:val="a1"/>
    <w:qFormat/>
    <w:rsid w:val="00840175"/>
    <w:rPr>
      <w:rFonts w:ascii="宋体" w:eastAsia="宋体" w:hAnsi="宋体" w:cs="宋体" w:hint="eastAsia"/>
      <w:b/>
      <w:bCs/>
      <w:color w:val="000000"/>
      <w:sz w:val="20"/>
      <w:szCs w:val="20"/>
      <w:u w:val="none"/>
    </w:rPr>
  </w:style>
  <w:style w:type="character" w:customStyle="1" w:styleId="font41">
    <w:name w:val="font41"/>
    <w:basedOn w:val="a1"/>
    <w:qFormat/>
    <w:rsid w:val="00840175"/>
    <w:rPr>
      <w:rFonts w:ascii="Times New Roman" w:hAnsi="Times New Roman" w:cs="Times New Roman" w:hint="default"/>
      <w:color w:val="000000"/>
      <w:sz w:val="20"/>
      <w:szCs w:val="20"/>
      <w:u w:val="none"/>
    </w:rPr>
  </w:style>
  <w:style w:type="character" w:customStyle="1" w:styleId="Char">
    <w:name w:val="批注框文本 Char"/>
    <w:basedOn w:val="a1"/>
    <w:link w:val="a9"/>
    <w:qFormat/>
    <w:rsid w:val="00840175"/>
    <w:rPr>
      <w:rFonts w:ascii="Calibri" w:hAnsi="Calibri"/>
      <w:kern w:val="2"/>
      <w:sz w:val="18"/>
      <w:szCs w:val="18"/>
    </w:rPr>
  </w:style>
  <w:style w:type="character" w:customStyle="1" w:styleId="Char1">
    <w:name w:val="页眉 Char"/>
    <w:basedOn w:val="a1"/>
    <w:link w:val="ab"/>
    <w:uiPriority w:val="99"/>
    <w:qFormat/>
    <w:rsid w:val="00840175"/>
    <w:rPr>
      <w:rFonts w:ascii="Calibri" w:hAnsi="Calibri"/>
      <w:kern w:val="2"/>
      <w:sz w:val="18"/>
      <w:szCs w:val="22"/>
    </w:rPr>
  </w:style>
  <w:style w:type="character" w:customStyle="1" w:styleId="Char0">
    <w:name w:val="页脚 Char"/>
    <w:basedOn w:val="a1"/>
    <w:link w:val="aa"/>
    <w:uiPriority w:val="99"/>
    <w:qFormat/>
    <w:rsid w:val="00840175"/>
    <w:rPr>
      <w:rFonts w:ascii="Calibri" w:hAnsi="Calibri"/>
      <w:kern w:val="2"/>
      <w:sz w:val="1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1948</Words>
  <Characters>11106</Characters>
  <Application>Microsoft Office Word</Application>
  <DocSecurity>0</DocSecurity>
  <Lines>92</Lines>
  <Paragraphs>26</Paragraphs>
  <ScaleCrop>false</ScaleCrop>
  <Company>Lenovo</Company>
  <LinksUpToDate>false</LinksUpToDate>
  <CharactersWithSpaces>13028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fiy小峰</dc:creator>
  <cp:lastModifiedBy>微软用户</cp:lastModifiedBy>
  <cp:revision>8</cp:revision>
  <cp:lastPrinted>2025-04-21T03:05:00Z</cp:lastPrinted>
  <dcterms:created xsi:type="dcterms:W3CDTF">2024-06-20T00:33:00Z</dcterms:created>
  <dcterms:modified xsi:type="dcterms:W3CDTF">2025-04-23T06:16:00Z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67D4357EA449408890F5238DC538FB48</vt:lpwstr>
  </property>
  <property fmtid="{D5CDD505-2E9C-101B-9397-08002B2CF9AE}" pid="4" name="KSOTemplateDocerSaveRecord">
    <vt:lpwstr>eyJoZGlkIjoiZTBhNWMwNWQ3Y2M1YmQ4NThiZDJkNDE3NTdlY2Q1NTMiLCJ1c2VySWQiOiI1MjU4NjM5MzgifQ==</vt:lpwstr>
  </property>
</Properties>
</file>